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E251" w14:textId="1864F351" w:rsidR="00E31F8C" w:rsidDel="0075784B" w:rsidRDefault="00E31F8C" w:rsidP="00884AC8">
      <w:pPr>
        <w:jc w:val="both"/>
        <w:rPr>
          <w:del w:id="0" w:author="Tristan Rondepierre" w:date="2020-04-30T12:02:00Z"/>
          <w:i/>
          <w:iCs/>
        </w:rPr>
      </w:pPr>
      <w:del w:id="1" w:author="Tristan Rondepierre" w:date="2020-04-30T12:02:00Z">
        <w:r w:rsidDel="0075784B">
          <w:rPr>
            <w:i/>
            <w:iCs/>
          </w:rPr>
          <w:delText xml:space="preserve">Version </w:delText>
        </w:r>
      </w:del>
      <w:del w:id="2" w:author="Tristan Rondepierre" w:date="2020-04-30T11:05:00Z">
        <w:r w:rsidDel="00F948F5">
          <w:rPr>
            <w:i/>
            <w:iCs/>
          </w:rPr>
          <w:delText>2</w:delText>
        </w:r>
      </w:del>
      <w:del w:id="3" w:author="Tristan Rondepierre" w:date="2020-04-30T12:02:00Z">
        <w:r w:rsidDel="0075784B">
          <w:rPr>
            <w:i/>
            <w:iCs/>
          </w:rPr>
          <w:delText>-</w:delText>
        </w:r>
      </w:del>
    </w:p>
    <w:p w14:paraId="4E8838CF" w14:textId="27CD35E5" w:rsidR="0062191B" w:rsidRDefault="0062191B" w:rsidP="0075784B">
      <w:pPr>
        <w:pStyle w:val="Titre1"/>
        <w:spacing w:before="0"/>
        <w:rPr>
          <w:ins w:id="4" w:author="Tristan Rondepierre" w:date="2020-04-30T11:02:00Z"/>
        </w:rPr>
        <w:pPrChange w:id="5" w:author="Tristan Rondepierre" w:date="2020-04-30T12:02:00Z">
          <w:pPr>
            <w:pStyle w:val="Titre1"/>
          </w:pPr>
        </w:pPrChange>
      </w:pPr>
      <w:ins w:id="6" w:author="Tristan Rondepierre" w:date="2020-04-30T10:58:00Z">
        <w:r>
          <w:t>Ce qui est simulé</w:t>
        </w:r>
      </w:ins>
    </w:p>
    <w:p w14:paraId="06994F30" w14:textId="2F3BB05A" w:rsidR="00F948F5" w:rsidRPr="00F948F5" w:rsidRDefault="00F948F5" w:rsidP="00F948F5">
      <w:pPr>
        <w:pStyle w:val="Titre2"/>
        <w:rPr>
          <w:ins w:id="7" w:author="Tristan Rondepierre" w:date="2020-04-30T10:58:00Z"/>
          <w:rPrChange w:id="8" w:author="Tristan Rondepierre" w:date="2020-04-30T11:02:00Z">
            <w:rPr>
              <w:ins w:id="9" w:author="Tristan Rondepierre" w:date="2020-04-30T10:58:00Z"/>
            </w:rPr>
          </w:rPrChange>
        </w:rPr>
        <w:pPrChange w:id="10" w:author="Tristan Rondepierre" w:date="2020-04-30T11:05:00Z">
          <w:pPr>
            <w:jc w:val="both"/>
          </w:pPr>
        </w:pPrChange>
      </w:pPr>
      <w:ins w:id="11" w:author="Tristan Rondepierre" w:date="2020-04-30T11:02:00Z">
        <w:r>
          <w:t>Les modèles utilisés</w:t>
        </w:r>
      </w:ins>
    </w:p>
    <w:p w14:paraId="3CC7ED58" w14:textId="43C5C459" w:rsidR="0062191B" w:rsidRDefault="000C0CC7" w:rsidP="00E42394">
      <w:pPr>
        <w:pStyle w:val="Sansinterligne"/>
        <w:rPr>
          <w:ins w:id="12" w:author="Tristan Rondepierre" w:date="2020-04-30T11:00:00Z"/>
        </w:rPr>
        <w:pPrChange w:id="13" w:author="Tristan Rondepierre" w:date="2020-04-30T11:15:00Z">
          <w:pPr>
            <w:jc w:val="both"/>
          </w:pPr>
        </w:pPrChange>
      </w:pPr>
      <w:proofErr w:type="spellStart"/>
      <w:proofErr w:type="gramStart"/>
      <w:r w:rsidRPr="00DE3E74">
        <w:rPr>
          <w:i/>
          <w:iCs/>
        </w:rPr>
        <w:t>simulSAT</w:t>
      </w:r>
      <w:proofErr w:type="spellEnd"/>
      <w:proofErr w:type="gramEnd"/>
      <w:r>
        <w:t xml:space="preserve"> est un simulateur qui permet de visualiser le résultat </w:t>
      </w:r>
      <w:del w:id="14" w:author="Tristan Rondepierre" w:date="2020-04-30T10:58:00Z">
        <w:r w:rsidDel="0062191B">
          <w:delText>obtenu par application de la 2</w:delText>
        </w:r>
        <w:r w:rsidRPr="000C0CC7" w:rsidDel="0062191B">
          <w:rPr>
            <w:vertAlign w:val="superscript"/>
          </w:rPr>
          <w:delText>e</w:delText>
        </w:r>
        <w:r w:rsidDel="0062191B">
          <w:delText xml:space="preserve"> loi de Newton dans</w:delText>
        </w:r>
      </w:del>
      <w:ins w:id="15" w:author="Tristan Rondepierre" w:date="2020-04-30T10:58:00Z">
        <w:r w:rsidR="0062191B">
          <w:t>d</w:t>
        </w:r>
      </w:ins>
      <w:ins w:id="16" w:author="Tristan Rondepierre" w:date="2020-04-30T10:59:00Z">
        <w:r w:rsidR="0062191B">
          <w:t>e</w:t>
        </w:r>
      </w:ins>
      <w:del w:id="17" w:author="Tristan Rondepierre" w:date="2020-04-30T10:58:00Z">
        <w:r w:rsidDel="0062191B">
          <w:delText xml:space="preserve"> le cas d’une</w:delText>
        </w:r>
      </w:del>
      <w:r>
        <w:t xml:space="preserve"> </w:t>
      </w:r>
      <w:ins w:id="18" w:author="Tristan Rondepierre" w:date="2020-04-30T10:59:00Z">
        <w:r w:rsidR="0062191B">
          <w:t>l’</w:t>
        </w:r>
      </w:ins>
      <w:r>
        <w:t xml:space="preserve">interaction gravitationnelle </w:t>
      </w:r>
      <w:del w:id="19" w:author="Tristan Rondepierre" w:date="2020-04-30T10:59:00Z">
        <w:r w:rsidDel="0062191B">
          <w:delText>à</w:delText>
        </w:r>
      </w:del>
      <w:ins w:id="20" w:author="Tristan Rondepierre" w:date="2020-04-30T10:59:00Z">
        <w:r w:rsidR="0062191B">
          <w:t>de</w:t>
        </w:r>
      </w:ins>
      <w:r>
        <w:t xml:space="preserve"> deux systèmes</w:t>
      </w:r>
      <w:ins w:id="21" w:author="Tristan Rondepierre" w:date="2020-04-30T10:59:00Z">
        <w:r w:rsidR="0062191B">
          <w:t xml:space="preserve"> : </w:t>
        </w:r>
      </w:ins>
    </w:p>
    <w:p w14:paraId="150A64B3" w14:textId="3448F7A6" w:rsidR="00F948F5" w:rsidRDefault="00F948F5" w:rsidP="00E42394">
      <w:pPr>
        <w:pStyle w:val="Sansinterligne"/>
        <w:numPr>
          <w:ilvl w:val="0"/>
          <w:numId w:val="4"/>
        </w:numPr>
        <w:rPr>
          <w:ins w:id="22" w:author="Tristan Rondepierre" w:date="2020-04-30T10:59:00Z"/>
        </w:rPr>
        <w:pPrChange w:id="23" w:author="Tristan Rondepierre" w:date="2020-04-30T11:15:00Z">
          <w:pPr>
            <w:jc w:val="both"/>
          </w:pPr>
        </w:pPrChange>
      </w:pPr>
      <w:proofErr w:type="gramStart"/>
      <w:ins w:id="24" w:author="Tristan Rondepierre" w:date="2020-04-30T11:00:00Z">
        <w:r>
          <w:t>le</w:t>
        </w:r>
        <w:proofErr w:type="gramEnd"/>
        <w:r>
          <w:t xml:space="preserve"> premier</w:t>
        </w:r>
      </w:ins>
      <w:ins w:id="25" w:author="Tristan Rondepierre" w:date="2020-04-30T11:01:00Z">
        <w:r>
          <w:t>, figuré par un disque jaune,</w:t>
        </w:r>
      </w:ins>
      <w:ins w:id="26" w:author="Tristan Rondepierre" w:date="2020-04-30T11:00:00Z">
        <w:r>
          <w:t xml:space="preserve"> est le satellite simulé ;</w:t>
        </w:r>
      </w:ins>
    </w:p>
    <w:p w14:paraId="5B5B2822" w14:textId="60CB154B" w:rsidR="00F948F5" w:rsidRDefault="0062191B" w:rsidP="00E42394">
      <w:pPr>
        <w:pStyle w:val="Sansinterligne"/>
        <w:numPr>
          <w:ilvl w:val="0"/>
          <w:numId w:val="4"/>
        </w:numPr>
        <w:spacing w:after="120"/>
        <w:rPr>
          <w:ins w:id="27" w:author="Tristan Rondepierre" w:date="2020-04-30T10:59:00Z"/>
        </w:rPr>
        <w:pPrChange w:id="28" w:author="Tristan Rondepierre" w:date="2020-04-30T11:15:00Z">
          <w:pPr>
            <w:jc w:val="both"/>
          </w:pPr>
        </w:pPrChange>
      </w:pPr>
      <w:proofErr w:type="gramStart"/>
      <w:ins w:id="29" w:author="Tristan Rondepierre" w:date="2020-04-30T10:59:00Z">
        <w:r>
          <w:t>l</w:t>
        </w:r>
      </w:ins>
      <w:ins w:id="30" w:author="Tristan Rondepierre" w:date="2020-04-30T11:01:00Z">
        <w:r w:rsidR="00F948F5">
          <w:t>e</w:t>
        </w:r>
        <w:proofErr w:type="gramEnd"/>
        <w:r w:rsidR="00F948F5">
          <w:t xml:space="preserve"> second, </w:t>
        </w:r>
      </w:ins>
      <w:ins w:id="31" w:author="Tristan Rondepierre" w:date="2020-04-30T10:59:00Z">
        <w:r w:rsidR="00F948F5">
          <w:t>appelé Astre central</w:t>
        </w:r>
      </w:ins>
      <w:ins w:id="32" w:author="Tristan Rondepierre" w:date="2020-04-30T11:00:00Z">
        <w:r w:rsidR="00F948F5">
          <w:t>, constituant le référentiel supposé galiléen</w:t>
        </w:r>
      </w:ins>
      <w:ins w:id="33" w:author="Tristan Rondepierre" w:date="2020-04-30T10:59:00Z">
        <w:r w:rsidR="00F948F5">
          <w:t> </w:t>
        </w:r>
      </w:ins>
      <w:ins w:id="34" w:author="Tristan Rondepierre" w:date="2020-04-30T11:00:00Z">
        <w:r w:rsidR="00F948F5">
          <w:t>(ce qui revient à supposer sa masse très supérieure</w:t>
        </w:r>
      </w:ins>
      <w:ins w:id="35" w:author="Tristan Rondepierre" w:date="2020-04-30T11:01:00Z">
        <w:r w:rsidR="00F948F5">
          <w:t xml:space="preserve"> à celle du satellite).</w:t>
        </w:r>
      </w:ins>
    </w:p>
    <w:p w14:paraId="758135B9" w14:textId="0DF27646" w:rsidR="000C0CC7" w:rsidRDefault="000C0CC7" w:rsidP="00E42394">
      <w:pPr>
        <w:pStyle w:val="Sansinterligne"/>
        <w:spacing w:after="120"/>
        <w:rPr>
          <w:ins w:id="36" w:author="Tristan Rondepierre" w:date="2020-04-30T11:03:00Z"/>
        </w:rPr>
        <w:pPrChange w:id="37" w:author="Tristan Rondepierre" w:date="2020-04-30T11:15:00Z">
          <w:pPr>
            <w:pStyle w:val="Sansinterligne"/>
          </w:pPr>
        </w:pPrChange>
      </w:pPr>
      <w:del w:id="38" w:author="Tristan Rondepierre" w:date="2020-04-30T11:01:00Z">
        <w:r w:rsidDel="00F948F5">
          <w:delText xml:space="preserve">. </w:delText>
        </w:r>
      </w:del>
      <w:r>
        <w:t xml:space="preserve">Les modèles implémentés sont </w:t>
      </w:r>
      <w:del w:id="39" w:author="Tristan Rondepierre" w:date="2020-04-30T11:01:00Z">
        <w:r w:rsidDel="00F948F5">
          <w:delText xml:space="preserve">donc </w:delText>
        </w:r>
      </w:del>
      <w:r>
        <w:t xml:space="preserve">la loi de </w:t>
      </w:r>
      <w:del w:id="40" w:author="Tristan Rondepierre" w:date="2020-04-30T11:01:00Z">
        <w:r w:rsidDel="00F948F5">
          <w:delText xml:space="preserve">gravitation </w:delText>
        </w:r>
      </w:del>
      <w:ins w:id="41" w:author="Tristan Rondepierre" w:date="2020-04-30T11:01:00Z">
        <w:r w:rsidR="00F948F5">
          <w:t>G</w:t>
        </w:r>
        <w:r w:rsidR="00F948F5">
          <w:t xml:space="preserve">ravitation </w:t>
        </w:r>
      </w:ins>
      <w:del w:id="42" w:author="Tristan Rondepierre" w:date="2020-04-30T11:02:00Z">
        <w:r w:rsidDel="00F948F5">
          <w:delText xml:space="preserve">universelle </w:delText>
        </w:r>
      </w:del>
      <w:ins w:id="43" w:author="Tristan Rondepierre" w:date="2020-04-30T11:02:00Z">
        <w:r w:rsidR="00F948F5">
          <w:t>U</w:t>
        </w:r>
        <w:r w:rsidR="00F948F5">
          <w:t xml:space="preserve">niverselle </w:t>
        </w:r>
        <w:r w:rsidR="00F948F5">
          <w:t>pour l’interaction ent</w:t>
        </w:r>
      </w:ins>
      <w:ins w:id="44" w:author="Tristan Rondepierre" w:date="2020-04-30T11:04:00Z">
        <w:r w:rsidR="00F948F5">
          <w:t>r</w:t>
        </w:r>
      </w:ins>
      <w:ins w:id="45" w:author="Tristan Rondepierre" w:date="2020-04-30T11:02:00Z">
        <w:r w:rsidR="00F948F5">
          <w:t xml:space="preserve">e ces deux systèmes </w:t>
        </w:r>
      </w:ins>
      <w:r>
        <w:t>et la 2</w:t>
      </w:r>
      <w:r w:rsidRPr="000C0CC7">
        <w:rPr>
          <w:vertAlign w:val="superscript"/>
        </w:rPr>
        <w:t>e</w:t>
      </w:r>
      <w:r>
        <w:t xml:space="preserve"> loi de Newton </w:t>
      </w:r>
      <w:ins w:id="46" w:author="Tristan Rondepierre" w:date="2020-04-30T11:02:00Z">
        <w:r w:rsidR="00F948F5">
          <w:t xml:space="preserve">en </w:t>
        </w:r>
      </w:ins>
      <w:del w:id="47" w:author="Tristan Rondepierre" w:date="2020-04-30T11:02:00Z">
        <w:r w:rsidDel="00F948F5">
          <w:delText xml:space="preserve">dans un </w:delText>
        </w:r>
      </w:del>
      <w:r>
        <w:t xml:space="preserve">référentiel galiléen </w:t>
      </w:r>
      <w:ins w:id="48" w:author="Tristan Rondepierre" w:date="2020-04-30T11:02:00Z">
        <w:r w:rsidR="00F948F5">
          <w:t>pour la prévision du mouvement du satellite.</w:t>
        </w:r>
      </w:ins>
      <w:del w:id="49" w:author="Tristan Rondepierre" w:date="2020-04-30T11:02:00Z">
        <w:r w:rsidDel="00F948F5">
          <w:delText xml:space="preserve">centré sur le système attracteur (appelé </w:delText>
        </w:r>
        <w:r w:rsidRPr="007E690C" w:rsidDel="00F948F5">
          <w:rPr>
            <w:i/>
            <w:iCs/>
          </w:rPr>
          <w:delText>Astre central</w:delText>
        </w:r>
        <w:r w:rsidDel="00F948F5">
          <w:delText>).</w:delText>
        </w:r>
      </w:del>
    </w:p>
    <w:p w14:paraId="4E36EDFB" w14:textId="2C548E87" w:rsidR="00E42394" w:rsidRDefault="00F948F5" w:rsidP="00E42394">
      <w:pPr>
        <w:spacing w:after="120"/>
        <w:jc w:val="both"/>
        <w:rPr>
          <w:ins w:id="50" w:author="Tristan Rondepierre" w:date="2020-04-30T11:14:00Z"/>
        </w:rPr>
        <w:pPrChange w:id="51" w:author="Tristan Rondepierre" w:date="2020-04-30T11:15:00Z">
          <w:pPr>
            <w:spacing w:after="0"/>
            <w:jc w:val="both"/>
          </w:pPr>
        </w:pPrChange>
      </w:pPr>
      <w:moveToRangeStart w:id="52" w:author="Tristan Rondepierre" w:date="2020-04-30T11:03:00Z" w:name="move39137040"/>
      <w:moveTo w:id="53" w:author="Tristan Rondepierre" w:date="2020-04-30T11:03:00Z">
        <w:r>
          <w:t xml:space="preserve">Le déterminisme de la mécanique classique permet de calculer l’ensemble du mouvement ultérieur d’un système à partir de la force exercée et des conditions initiales sur la position et la vitesse. </w:t>
        </w:r>
      </w:moveTo>
      <w:ins w:id="54" w:author="Tristan Rondepierre" w:date="2020-04-30T11:13:00Z">
        <w:r w:rsidR="00E42394">
          <w:t>Le mouvement peut ainsi être entièrement déterminé par calcul dès que sont fixés la distance entre le centre de l’astre central et le satellite </w:t>
        </w:r>
        <w:r w:rsidR="00E42394">
          <w:t xml:space="preserve">et </w:t>
        </w:r>
        <w:r w:rsidR="00E42394">
          <w:t>le vecteur vitesse initiale (en norme, direction et sens</w:t>
        </w:r>
      </w:ins>
      <w:moveTo w:id="55" w:author="Tristan Rondepierre" w:date="2020-04-30T11:03:00Z">
        <w:del w:id="56" w:author="Tristan Rondepierre" w:date="2020-04-30T11:14:00Z">
          <w:r w:rsidDel="00E42394">
            <w:delText xml:space="preserve">C’est ce qui justifie que l’utilisateur ait à régler position et vecteur vitesse du satellite avant de lancer la simulation pour déterminer la trajectoire qui s’affiche par défaut à l’écran. </w:delText>
          </w:r>
        </w:del>
      </w:moveTo>
      <w:ins w:id="57" w:author="Tristan Rondepierre" w:date="2020-04-30T11:14:00Z">
        <w:r w:rsidR="00E42394">
          <w:t>.</w:t>
        </w:r>
      </w:ins>
    </w:p>
    <w:p w14:paraId="49171EA1" w14:textId="7951B101" w:rsidR="00F948F5" w:rsidRDefault="00F948F5" w:rsidP="00E42394">
      <w:pPr>
        <w:spacing w:after="120"/>
        <w:jc w:val="both"/>
        <w:rPr>
          <w:ins w:id="58" w:author="Tristan Rondepierre" w:date="2020-04-30T11:15:00Z"/>
        </w:rPr>
        <w:pPrChange w:id="59" w:author="Tristan Rondepierre" w:date="2020-04-30T11:15:00Z">
          <w:pPr>
            <w:spacing w:after="0"/>
            <w:jc w:val="both"/>
          </w:pPr>
        </w:pPrChange>
      </w:pPr>
      <w:moveTo w:id="60" w:author="Tristan Rondepierre" w:date="2020-04-30T11:03:00Z">
        <w:r>
          <w:t>La masse du satellite</w:t>
        </w:r>
      </w:moveTo>
      <w:ins w:id="61" w:author="Tristan Rondepierre" w:date="2020-04-30T11:14:00Z">
        <w:r w:rsidR="00E42394">
          <w:t>, elle,</w:t>
        </w:r>
      </w:ins>
      <w:moveTo w:id="62" w:author="Tristan Rondepierre" w:date="2020-04-30T11:03:00Z">
        <w:r>
          <w:t xml:space="preserve"> n’a pas à être saisie : c’est un effet direct du fait que le simulateur utilise la 2</w:t>
        </w:r>
        <w:r w:rsidRPr="00706C5C">
          <w:rPr>
            <w:vertAlign w:val="superscript"/>
          </w:rPr>
          <w:t>e</w:t>
        </w:r>
        <w:r>
          <w:t xml:space="preserve"> loi de Newton</w:t>
        </w:r>
      </w:moveTo>
      <w:ins w:id="63" w:author="Tristan Rondepierre" w:date="2020-04-30T11:14:00Z">
        <w:r w:rsidR="00E42394">
          <w:t xml:space="preserve">, laquelle implique que </w:t>
        </w:r>
      </w:ins>
      <w:moveTo w:id="64" w:author="Tristan Rondepierre" w:date="2020-04-30T11:03:00Z">
        <w:del w:id="65" w:author="Tristan Rondepierre" w:date="2020-04-30T11:14:00Z">
          <w:r w:rsidDel="00E42394">
            <w:delText xml:space="preserve"> (</w:delText>
          </w:r>
        </w:del>
      </w:moveTo>
      <w:ins w:id="66" w:author="Tristan Rondepierre" w:date="2020-04-30T11:14:00Z">
        <w:r w:rsidR="00E42394">
          <w:t xml:space="preserve">le </w:t>
        </w:r>
      </w:ins>
      <w:moveTo w:id="67" w:author="Tristan Rondepierre" w:date="2020-04-30T11:03:00Z">
        <w:r>
          <w:t xml:space="preserve">mouvement </w:t>
        </w:r>
      </w:moveTo>
      <w:ins w:id="68" w:author="Tristan Rondepierre" w:date="2020-04-30T11:14:00Z">
        <w:r w:rsidR="00E42394">
          <w:t xml:space="preserve">soit </w:t>
        </w:r>
      </w:ins>
      <w:moveTo w:id="69" w:author="Tristan Rondepierre" w:date="2020-04-30T11:03:00Z">
        <w:r>
          <w:t>indépendant de cette masse</w:t>
        </w:r>
      </w:moveTo>
      <w:ins w:id="70" w:author="Tristan Rondepierre" w:date="2020-04-30T11:14:00Z">
        <w:r w:rsidR="00E42394">
          <w:t xml:space="preserve"> (dans la mesure où elle est nég</w:t>
        </w:r>
      </w:ins>
      <w:ins w:id="71" w:author="Tristan Rondepierre" w:date="2020-04-30T11:15:00Z">
        <w:r w:rsidR="00E42394">
          <w:t>l</w:t>
        </w:r>
      </w:ins>
      <w:ins w:id="72" w:author="Tristan Rondepierre" w:date="2020-04-30T11:14:00Z">
        <w:r w:rsidR="00E42394">
          <w:t>igeable</w:t>
        </w:r>
      </w:ins>
      <w:ins w:id="73" w:author="Tristan Rondepierre" w:date="2020-04-30T11:15:00Z">
        <w:r w:rsidR="00E42394">
          <w:t xml:space="preserve"> devant celle de l’astre central)</w:t>
        </w:r>
      </w:ins>
      <w:moveTo w:id="74" w:author="Tristan Rondepierre" w:date="2020-04-30T11:03:00Z">
        <w:del w:id="75" w:author="Tristan Rondepierre" w:date="2020-04-30T11:14:00Z">
          <w:r w:rsidDel="00E42394">
            <w:delText>)</w:delText>
          </w:r>
        </w:del>
        <w:r>
          <w:t xml:space="preserve">. </w:t>
        </w:r>
      </w:moveTo>
    </w:p>
    <w:p w14:paraId="4D0D2FE0" w14:textId="5D4B0CDD" w:rsidR="00F948F5" w:rsidRDefault="00F948F5" w:rsidP="00E42394">
      <w:pPr>
        <w:pStyle w:val="Titre2"/>
        <w:rPr>
          <w:ins w:id="76" w:author="Tristan Rondepierre" w:date="2020-04-30T11:07:00Z"/>
        </w:rPr>
        <w:pPrChange w:id="77" w:author="Tristan Rondepierre" w:date="2020-04-30T11:15:00Z">
          <w:pPr>
            <w:jc w:val="both"/>
          </w:pPr>
        </w:pPrChange>
      </w:pPr>
      <w:ins w:id="78" w:author="Tristan Rondepierre" w:date="2020-04-30T11:07:00Z">
        <w:r>
          <w:t>Les deux méthodes de résolution utilisées</w:t>
        </w:r>
      </w:ins>
    </w:p>
    <w:p w14:paraId="23396463" w14:textId="08CAE225" w:rsidR="00F948F5" w:rsidRDefault="00F948F5" w:rsidP="00F948F5">
      <w:pPr>
        <w:jc w:val="both"/>
        <w:rPr>
          <w:ins w:id="79" w:author="Tristan Rondepierre" w:date="2020-04-30T11:16:00Z"/>
        </w:rPr>
      </w:pPr>
      <w:ins w:id="80" w:author="Tristan Rondepierre" w:date="2020-04-30T11:07:00Z">
        <w:r>
          <w:t>Deux mét</w:t>
        </w:r>
      </w:ins>
      <w:ins w:id="81" w:author="Tristan Rondepierre" w:date="2020-04-30T11:16:00Z">
        <w:r w:rsidR="00E42394">
          <w:t>hode</w:t>
        </w:r>
      </w:ins>
      <w:ins w:id="82" w:author="Tristan Rondepierre" w:date="2020-04-30T11:19:00Z">
        <w:r w:rsidR="00E42394">
          <w:t>s</w:t>
        </w:r>
      </w:ins>
      <w:ins w:id="83" w:author="Tristan Rondepierre" w:date="2020-04-30T11:16:00Z">
        <w:r w:rsidR="00E42394">
          <w:t xml:space="preserve"> de résolution cohabitent :</w:t>
        </w:r>
      </w:ins>
    </w:p>
    <w:p w14:paraId="6A3CC918" w14:textId="43FD35A1" w:rsidR="00E42394" w:rsidRDefault="00E42394" w:rsidP="000110C5">
      <w:pPr>
        <w:pStyle w:val="Paragraphedeliste"/>
        <w:numPr>
          <w:ilvl w:val="0"/>
          <w:numId w:val="5"/>
        </w:numPr>
        <w:spacing w:after="240"/>
        <w:jc w:val="both"/>
        <w:rPr>
          <w:ins w:id="84" w:author="Tristan Rondepierre" w:date="2020-04-30T11:18:00Z"/>
        </w:rPr>
        <w:pPrChange w:id="85" w:author="Tristan Rondepierre" w:date="2020-04-30T11:32:00Z">
          <w:pPr>
            <w:jc w:val="both"/>
          </w:pPr>
        </w:pPrChange>
      </w:pPr>
      <w:ins w:id="86" w:author="Tristan Rondepierre" w:date="2020-04-30T11:16:00Z">
        <w:r>
          <w:t xml:space="preserve">L’animation lancée à l’aide du bouton </w:t>
        </w:r>
      </w:ins>
      <w:ins w:id="87" w:author="Tristan Rondepierre" w:date="2020-04-30T11:30:00Z">
        <w:r w:rsidR="000110C5" w:rsidRPr="000110C5">
          <w:rPr>
            <w:shd w:val="clear" w:color="auto" w:fill="808080" w:themeFill="background1" w:themeFillShade="80"/>
            <w:rPrChange w:id="88" w:author="Tristan Rondepierre" w:date="2020-04-30T11:32:00Z">
              <w:rPr>
                <w:shd w:val="clear" w:color="auto" w:fill="808080" w:themeFill="background1" w:themeFillShade="80"/>
              </w:rPr>
            </w:rPrChange>
          </w:rPr>
          <w:t xml:space="preserve"> </w:t>
        </w:r>
        <w:r w:rsidR="000110C5" w:rsidRPr="000E1C82">
          <w:rPr>
            <w:noProof/>
            <w:shd w:val="clear" w:color="auto" w:fill="808080" w:themeFill="background1" w:themeFillShade="80"/>
          </w:rPr>
          <w:drawing>
            <wp:inline distT="0" distB="0" distL="0" distR="0" wp14:anchorId="49377DFA" wp14:editId="06C72F00">
              <wp:extent cx="104276" cy="104276"/>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vRapi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76" cy="104276"/>
                      </a:xfrm>
                      <a:prstGeom prst="rect">
                        <a:avLst/>
                      </a:prstGeom>
                    </pic:spPr>
                  </pic:pic>
                </a:graphicData>
              </a:graphic>
            </wp:inline>
          </w:drawing>
        </w:r>
        <w:r w:rsidR="000110C5" w:rsidRPr="000110C5">
          <w:rPr>
            <w:shd w:val="clear" w:color="auto" w:fill="808080" w:themeFill="background1" w:themeFillShade="80"/>
            <w:rPrChange w:id="89" w:author="Tristan Rondepierre" w:date="2020-04-30T11:32:00Z">
              <w:rPr>
                <w:shd w:val="clear" w:color="auto" w:fill="808080" w:themeFill="background1" w:themeFillShade="80"/>
              </w:rPr>
            </w:rPrChange>
          </w:rPr>
          <w:t xml:space="preserve"> </w:t>
        </w:r>
      </w:ins>
      <w:ins w:id="90" w:author="Tristan Rondepierre" w:date="2020-04-30T11:17:00Z">
        <w:r>
          <w:t xml:space="preserve"> utilis</w:t>
        </w:r>
      </w:ins>
      <w:ins w:id="91" w:author="Tristan Rondepierre" w:date="2020-04-30T11:30:00Z">
        <w:r w:rsidR="000110C5">
          <w:t>e</w:t>
        </w:r>
      </w:ins>
      <w:ins w:id="92" w:author="Tristan Rondepierre" w:date="2020-04-30T11:17:00Z">
        <w:r>
          <w:t xml:space="preserve"> une </w:t>
        </w:r>
        <w:r w:rsidRPr="00E57D30">
          <w:rPr>
            <w:b/>
            <w:bCs/>
            <w:rPrChange w:id="93" w:author="Tristan Rondepierre" w:date="2020-04-30T12:10:00Z">
              <w:rPr/>
            </w:rPrChange>
          </w:rPr>
          <w:t>méthode de r</w:t>
        </w:r>
      </w:ins>
      <w:ins w:id="94" w:author="Tristan Rondepierre" w:date="2020-04-30T11:20:00Z">
        <w:r w:rsidR="0066329E" w:rsidRPr="00E57D30">
          <w:rPr>
            <w:b/>
            <w:bCs/>
            <w:rPrChange w:id="95" w:author="Tristan Rondepierre" w:date="2020-04-30T12:10:00Z">
              <w:rPr/>
            </w:rPrChange>
          </w:rPr>
          <w:t>é</w:t>
        </w:r>
      </w:ins>
      <w:ins w:id="96" w:author="Tristan Rondepierre" w:date="2020-04-30T11:17:00Z">
        <w:r w:rsidRPr="00E57D30">
          <w:rPr>
            <w:b/>
            <w:bCs/>
            <w:rPrChange w:id="97" w:author="Tristan Rondepierre" w:date="2020-04-30T12:10:00Z">
              <w:rPr/>
            </w:rPrChange>
          </w:rPr>
          <w:t>solution itérative</w:t>
        </w:r>
        <w:r>
          <w:t xml:space="preserve"> d’Euler avec un pas de 5s </w:t>
        </w:r>
        <w:r>
          <w:t>(pour l’horloge de la situation simulée). Toutes les 25 ms, le résultat des itérations est affiché. Par défaut, le simulateur effectue 90 itérations en 25 ms, soit 40x90 = 3600 itérations en 1s. D’où une échelle initiale de 5h (5s x 3600) pour 1s à l’écran.</w:t>
        </w:r>
        <w:r>
          <w:t xml:space="preserve"> C’est </w:t>
        </w:r>
      </w:ins>
      <w:ins w:id="98" w:author="Tristan Rondepierre" w:date="2020-04-30T11:18:00Z">
        <w:r>
          <w:t xml:space="preserve">ce nombre de 90 itérations qui est modifié </w:t>
        </w:r>
        <w:r>
          <w:t>lorsque l’utilisate</w:t>
        </w:r>
        <w:r>
          <w:t>ur utilise les touche</w:t>
        </w:r>
      </w:ins>
      <w:ins w:id="99" w:author="Tristan Rondepierre" w:date="2020-04-30T11:28:00Z">
        <w:r w:rsidR="00405216">
          <w:t xml:space="preserve">s </w:t>
        </w:r>
      </w:ins>
      <w:ins w:id="100" w:author="Tristan Rondepierre" w:date="2020-04-30T11:18:00Z">
        <w:r w:rsidRPr="000110C5">
          <w:rPr>
            <w:shd w:val="clear" w:color="auto" w:fill="808080" w:themeFill="background1" w:themeFillShade="80"/>
            <w:rPrChange w:id="101" w:author="Tristan Rondepierre" w:date="2020-04-30T11:32:00Z">
              <w:rPr/>
            </w:rPrChange>
          </w:rPr>
          <w:t xml:space="preserve"> </w:t>
        </w:r>
      </w:ins>
      <w:ins w:id="102" w:author="Tristan Rondepierre" w:date="2020-04-30T11:25:00Z">
        <w:r w:rsidR="00405216" w:rsidRPr="00405216">
          <w:rPr>
            <w:noProof/>
            <w:shd w:val="clear" w:color="auto" w:fill="808080" w:themeFill="background1" w:themeFillShade="80"/>
            <w:rPrChange w:id="103" w:author="Tristan Rondepierre" w:date="2020-04-30T11:28:00Z">
              <w:rPr>
                <w:noProof/>
              </w:rPr>
            </w:rPrChange>
          </w:rPr>
          <w:drawing>
            <wp:inline distT="0" distB="0" distL="0" distR="0" wp14:anchorId="0FA39DE2" wp14:editId="16375360">
              <wp:extent cx="104276" cy="144000"/>
              <wp:effectExtent l="0" t="0" r="0" b="889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alenti.png"/>
                      <pic:cNvPicPr/>
                    </pic:nvPicPr>
                    <pic:blipFill>
                      <a:blip r:embed="rId6">
                        <a:extLst>
                          <a:ext uri="{28A0092B-C50C-407E-A947-70E740481C1C}">
                            <a14:useLocalDpi xmlns:a14="http://schemas.microsoft.com/office/drawing/2010/main" val="0"/>
                          </a:ext>
                        </a:extLst>
                      </a:blip>
                      <a:stretch>
                        <a:fillRect/>
                      </a:stretch>
                    </pic:blipFill>
                    <pic:spPr>
                      <a:xfrm>
                        <a:off x="0" y="0"/>
                        <a:ext cx="104276" cy="144000"/>
                      </a:xfrm>
                      <a:prstGeom prst="rect">
                        <a:avLst/>
                      </a:prstGeom>
                    </pic:spPr>
                  </pic:pic>
                </a:graphicData>
              </a:graphic>
            </wp:inline>
          </w:drawing>
        </w:r>
      </w:ins>
      <w:ins w:id="104" w:author="Tristan Rondepierre" w:date="2020-04-30T11:18:00Z">
        <w:r w:rsidRPr="000110C5">
          <w:rPr>
            <w:shd w:val="clear" w:color="auto" w:fill="808080" w:themeFill="background1" w:themeFillShade="80"/>
            <w:rPrChange w:id="105" w:author="Tristan Rondepierre" w:date="2020-04-30T11:32:00Z">
              <w:rPr/>
            </w:rPrChange>
          </w:rPr>
          <w:t xml:space="preserve"> </w:t>
        </w:r>
      </w:ins>
      <w:ins w:id="106" w:author="Tristan Rondepierre" w:date="2020-04-30T11:28:00Z">
        <w:r w:rsidR="00405216">
          <w:t xml:space="preserve"> </w:t>
        </w:r>
      </w:ins>
      <w:ins w:id="107" w:author="Tristan Rondepierre" w:date="2020-04-30T11:18:00Z">
        <w:r>
          <w:t>et</w:t>
        </w:r>
      </w:ins>
      <w:ins w:id="108" w:author="Tristan Rondepierre" w:date="2020-04-30T11:28:00Z">
        <w:r w:rsidR="00405216">
          <w:t xml:space="preserve"> </w:t>
        </w:r>
      </w:ins>
      <w:ins w:id="109" w:author="Tristan Rondepierre" w:date="2020-04-30T11:18:00Z">
        <w:r w:rsidRPr="000110C5">
          <w:rPr>
            <w:shd w:val="clear" w:color="auto" w:fill="808080" w:themeFill="background1" w:themeFillShade="80"/>
            <w:rPrChange w:id="110" w:author="Tristan Rondepierre" w:date="2020-04-30T11:32:00Z">
              <w:rPr/>
            </w:rPrChange>
          </w:rPr>
          <w:t xml:space="preserve"> </w:t>
        </w:r>
      </w:ins>
      <w:ins w:id="111" w:author="Tristan Rondepierre" w:date="2020-04-30T11:26:00Z">
        <w:r w:rsidR="00405216" w:rsidRPr="00405216">
          <w:rPr>
            <w:noProof/>
            <w:shd w:val="clear" w:color="auto" w:fill="808080" w:themeFill="background1" w:themeFillShade="80"/>
            <w:rPrChange w:id="112" w:author="Tristan Rondepierre" w:date="2020-04-30T11:26:00Z">
              <w:rPr>
                <w:noProof/>
              </w:rPr>
            </w:rPrChange>
          </w:rPr>
          <w:drawing>
            <wp:inline distT="0" distB="0" distL="0" distR="0" wp14:anchorId="1484A479" wp14:editId="0D430A01">
              <wp:extent cx="104276" cy="144000"/>
              <wp:effectExtent l="0" t="0" r="0" b="889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vRapide.png"/>
                      <pic:cNvPicPr/>
                    </pic:nvPicPr>
                    <pic:blipFill>
                      <a:blip r:embed="rId7">
                        <a:extLst>
                          <a:ext uri="{28A0092B-C50C-407E-A947-70E740481C1C}">
                            <a14:useLocalDpi xmlns:a14="http://schemas.microsoft.com/office/drawing/2010/main" val="0"/>
                          </a:ext>
                        </a:extLst>
                      </a:blip>
                      <a:stretch>
                        <a:fillRect/>
                      </a:stretch>
                    </pic:blipFill>
                    <pic:spPr>
                      <a:xfrm>
                        <a:off x="0" y="0"/>
                        <a:ext cx="104276" cy="144000"/>
                      </a:xfrm>
                      <a:prstGeom prst="rect">
                        <a:avLst/>
                      </a:prstGeom>
                    </pic:spPr>
                  </pic:pic>
                </a:graphicData>
              </a:graphic>
            </wp:inline>
          </w:drawing>
        </w:r>
      </w:ins>
      <w:ins w:id="113" w:author="Tristan Rondepierre" w:date="2020-04-30T11:18:00Z">
        <w:r w:rsidRPr="000110C5">
          <w:rPr>
            <w:shd w:val="clear" w:color="auto" w:fill="808080" w:themeFill="background1" w:themeFillShade="80"/>
            <w:rPrChange w:id="114" w:author="Tristan Rondepierre" w:date="2020-04-30T11:32:00Z">
              <w:rPr/>
            </w:rPrChange>
          </w:rPr>
          <w:t xml:space="preserve"> </w:t>
        </w:r>
      </w:ins>
      <w:ins w:id="115" w:author="Tristan Rondepierre" w:date="2020-04-30T11:28:00Z">
        <w:r w:rsidR="00405216">
          <w:t xml:space="preserve"> </w:t>
        </w:r>
      </w:ins>
      <w:ins w:id="116" w:author="Tristan Rondepierre" w:date="2020-04-30T11:18:00Z">
        <w:r>
          <w:t xml:space="preserve">pour obtenir une animation </w:t>
        </w:r>
      </w:ins>
      <w:ins w:id="117" w:author="Tristan Rondepierre" w:date="2020-04-30T11:19:00Z">
        <w:r>
          <w:t>p</w:t>
        </w:r>
      </w:ins>
      <w:ins w:id="118" w:author="Tristan Rondepierre" w:date="2020-04-30T11:18:00Z">
        <w:r>
          <w:t xml:space="preserve">lus ou moins rapide : cela n’a aucun effet sur le pas de la résolution, </w:t>
        </w:r>
      </w:ins>
      <w:ins w:id="119" w:author="Tristan Rondepierre" w:date="2020-04-30T11:29:00Z">
        <w:r w:rsidR="00405216">
          <w:t>ni</w:t>
        </w:r>
      </w:ins>
      <w:ins w:id="120" w:author="Tristan Rondepierre" w:date="2020-04-30T11:18:00Z">
        <w:r>
          <w:t xml:space="preserve"> donc sur la justesse de la méthode.</w:t>
        </w:r>
      </w:ins>
    </w:p>
    <w:p w14:paraId="36B20BBD" w14:textId="1F31CDFD" w:rsidR="0066329E" w:rsidRDefault="0066329E" w:rsidP="000110C5">
      <w:pPr>
        <w:pStyle w:val="Paragraphedeliste"/>
        <w:numPr>
          <w:ilvl w:val="0"/>
          <w:numId w:val="5"/>
        </w:numPr>
        <w:jc w:val="both"/>
        <w:rPr>
          <w:ins w:id="121" w:author="Tristan Rondepierre" w:date="2020-04-30T11:22:00Z"/>
        </w:rPr>
        <w:pPrChange w:id="122" w:author="Tristan Rondepierre" w:date="2020-04-30T11:32:00Z">
          <w:pPr>
            <w:jc w:val="both"/>
          </w:pPr>
        </w:pPrChange>
      </w:pPr>
      <w:ins w:id="123" w:author="Tristan Rondepierre" w:date="2020-04-30T11:20:00Z">
        <w:r>
          <w:t>L’aperçu de la trajectoire</w:t>
        </w:r>
      </w:ins>
      <w:ins w:id="124" w:author="Tristan Rondepierre" w:date="2020-04-30T11:33:00Z">
        <w:r w:rsidR="000110C5">
          <w:t xml:space="preserve"> et ses quelques points caractéristiques évent</w:t>
        </w:r>
      </w:ins>
      <w:ins w:id="125" w:author="Tristan Rondepierre" w:date="2020-04-30T11:34:00Z">
        <w:r w:rsidR="000110C5">
          <w:t>u</w:t>
        </w:r>
      </w:ins>
      <w:ins w:id="126" w:author="Tristan Rondepierre" w:date="2020-04-30T11:33:00Z">
        <w:r w:rsidR="000110C5">
          <w:t>els</w:t>
        </w:r>
      </w:ins>
      <w:ins w:id="127" w:author="Tristan Rondepierre" w:date="2020-04-30T11:20:00Z">
        <w:r>
          <w:t>, que l’on peut afficher ou non</w:t>
        </w:r>
      </w:ins>
      <w:ins w:id="128" w:author="Tristan Rondepierre" w:date="2020-04-30T11:33:00Z">
        <w:r w:rsidR="000110C5">
          <w:t xml:space="preserve"> dès que les conditions initiales sont fixées</w:t>
        </w:r>
      </w:ins>
      <w:ins w:id="129" w:author="Tristan Rondepierre" w:date="2020-04-30T11:20:00Z">
        <w:r>
          <w:t xml:space="preserve">, est calculé à l’aide </w:t>
        </w:r>
        <w:r w:rsidRPr="00E57D30">
          <w:rPr>
            <w:b/>
            <w:bCs/>
            <w:rPrChange w:id="130" w:author="Tristan Rondepierre" w:date="2020-04-30T12:11:00Z">
              <w:rPr/>
            </w:rPrChange>
          </w:rPr>
          <w:t>des expressions analytique</w:t>
        </w:r>
      </w:ins>
      <w:ins w:id="131" w:author="Tristan Rondepierre" w:date="2020-04-30T11:21:00Z">
        <w:r w:rsidRPr="00E57D30">
          <w:rPr>
            <w:b/>
            <w:bCs/>
            <w:rPrChange w:id="132" w:author="Tristan Rondepierre" w:date="2020-04-30T12:11:00Z">
              <w:rPr/>
            </w:rPrChange>
          </w:rPr>
          <w:t>s</w:t>
        </w:r>
      </w:ins>
      <w:ins w:id="133" w:author="Tristan Rondepierre" w:date="2020-04-30T11:20:00Z">
        <w:r>
          <w:t xml:space="preserve"> </w:t>
        </w:r>
      </w:ins>
      <w:ins w:id="134" w:author="Tristan Rondepierre" w:date="2020-04-30T11:21:00Z">
        <w:r>
          <w:t>obtenues par application de la 2</w:t>
        </w:r>
        <w:r w:rsidRPr="000110C5">
          <w:rPr>
            <w:vertAlign w:val="superscript"/>
            <w:rPrChange w:id="135" w:author="Tristan Rondepierre" w:date="2020-04-30T11:32:00Z">
              <w:rPr/>
            </w:rPrChange>
          </w:rPr>
          <w:t>e</w:t>
        </w:r>
        <w:r>
          <w:t xml:space="preserve"> loi de Newton. Ce sont des coniques : ellipse, parabole ou hyperbole.</w:t>
        </w:r>
      </w:ins>
    </w:p>
    <w:p w14:paraId="2DEE8A99" w14:textId="3B51C6C0" w:rsidR="00F948F5" w:rsidDel="000110C5" w:rsidRDefault="0066329E" w:rsidP="00884AC8">
      <w:pPr>
        <w:jc w:val="both"/>
        <w:rPr>
          <w:del w:id="136" w:author="Tristan Rondepierre" w:date="2020-04-30T11:34:00Z"/>
        </w:rPr>
      </w:pPr>
      <w:ins w:id="137" w:author="Tristan Rondepierre" w:date="2020-04-30T11:22:00Z">
        <w:r>
          <w:t>La résolution numérique utilisée pour l’animation peut dans certaines conditions condui</w:t>
        </w:r>
        <w:r>
          <w:t>r</w:t>
        </w:r>
        <w:r>
          <w:t>e à un résultat différent de la trajectoire obtenue par résolution analytique. Même si le pas choisi est faible au regard des durées en jeu, ce pourrait être le cas ici lorsque la vitesse devient très grande</w:t>
        </w:r>
      </w:ins>
      <w:ins w:id="138" w:author="Tristan Rondepierre" w:date="2020-04-30T11:32:00Z">
        <w:r w:rsidR="000110C5">
          <w:t xml:space="preserve"> à l’approche de l’astre central.</w:t>
        </w:r>
      </w:ins>
      <w:ins w:id="139" w:author="Tristan Rondepierre" w:date="2020-04-30T11:22:00Z">
        <w:r>
          <w:t xml:space="preserve"> Dans le cas de la Terre, ces cas correspondent tous à des situations où le système entre en contact avec la Terre, ils sont donc permis car la trajectoire sera courte (par de risque d’écart). Si l’astre central n’est pas la Terre, les cas correspondants ont interdits par le simulateur : le contrôleur devient inactif. </w:t>
        </w:r>
      </w:ins>
      <w:moveTo w:id="140" w:author="Tristan Rondepierre" w:date="2020-04-30T11:03:00Z">
        <w:del w:id="141" w:author="Tristan Rondepierre" w:date="2020-04-30T11:34:00Z">
          <w:r w:rsidR="00F948F5" w:rsidDel="000110C5">
            <w:delText>La masse de l’objet attracteur est fixée soit par choix de l’astre (la Terre par défaut) soit par réglage à l’aide d’un curseur.</w:delText>
          </w:r>
        </w:del>
      </w:moveTo>
    </w:p>
    <w:p w14:paraId="4B4276A9" w14:textId="4FCF131A" w:rsidR="000110C5" w:rsidRDefault="000110C5" w:rsidP="00F948F5">
      <w:pPr>
        <w:jc w:val="both"/>
        <w:rPr>
          <w:ins w:id="142" w:author="Tristan Rondepierre" w:date="2020-04-30T11:35:00Z"/>
        </w:rPr>
      </w:pPr>
    </w:p>
    <w:p w14:paraId="561CA0E3" w14:textId="7A686F4A" w:rsidR="000110C5" w:rsidRDefault="000110C5" w:rsidP="000110C5">
      <w:pPr>
        <w:pStyle w:val="Titre2"/>
        <w:rPr>
          <w:ins w:id="143" w:author="Tristan Rondepierre" w:date="2020-04-30T11:35:00Z"/>
          <w:moveTo w:id="144" w:author="Tristan Rondepierre" w:date="2020-04-30T11:03:00Z"/>
        </w:rPr>
        <w:pPrChange w:id="145" w:author="Tristan Rondepierre" w:date="2020-04-30T11:35:00Z">
          <w:pPr>
            <w:jc w:val="both"/>
          </w:pPr>
        </w:pPrChange>
      </w:pPr>
      <w:ins w:id="146" w:author="Tristan Rondepierre" w:date="2020-04-30T11:35:00Z">
        <w:r>
          <w:lastRenderedPageBreak/>
          <w:t>La place de la simulation</w:t>
        </w:r>
      </w:ins>
    </w:p>
    <w:p w14:paraId="3347D74A" w14:textId="5E17D02F" w:rsidR="00F948F5" w:rsidDel="00E42394" w:rsidRDefault="00F948F5" w:rsidP="00F948F5">
      <w:pPr>
        <w:spacing w:after="0"/>
        <w:jc w:val="both"/>
        <w:rPr>
          <w:del w:id="147" w:author="Tristan Rondepierre" w:date="2020-04-30T11:13:00Z"/>
          <w:moveTo w:id="148" w:author="Tristan Rondepierre" w:date="2020-04-30T11:03:00Z"/>
        </w:rPr>
      </w:pPr>
      <w:moveTo w:id="149" w:author="Tristan Rondepierre" w:date="2020-04-30T11:03:00Z">
        <w:del w:id="150" w:author="Tristan Rondepierre" w:date="2020-04-30T11:13:00Z">
          <w:r w:rsidDel="00E42394">
            <w:delText xml:space="preserve">Le mouvement peut ainsi être entièrement déterminé par calcul dès que sont fixés : </w:delText>
          </w:r>
        </w:del>
      </w:moveTo>
    </w:p>
    <w:p w14:paraId="661B0533" w14:textId="43EF1E4F" w:rsidR="00F948F5" w:rsidDel="00E42394" w:rsidRDefault="00F948F5" w:rsidP="00F948F5">
      <w:pPr>
        <w:pStyle w:val="Paragraphedeliste"/>
        <w:numPr>
          <w:ilvl w:val="0"/>
          <w:numId w:val="3"/>
        </w:numPr>
        <w:ind w:left="426"/>
        <w:jc w:val="both"/>
        <w:rPr>
          <w:del w:id="151" w:author="Tristan Rondepierre" w:date="2020-04-30T11:13:00Z"/>
          <w:moveTo w:id="152" w:author="Tristan Rondepierre" w:date="2020-04-30T11:03:00Z"/>
        </w:rPr>
      </w:pPr>
      <w:moveTo w:id="153" w:author="Tristan Rondepierre" w:date="2020-04-30T11:03:00Z">
        <w:del w:id="154" w:author="Tristan Rondepierre" w:date="2020-04-30T11:13:00Z">
          <w:r w:rsidDel="00E42394">
            <w:delText xml:space="preserve">la distance entre le centre de l’astre central et le satellite : au clavier ou par déplacement à la souris ; </w:delText>
          </w:r>
        </w:del>
      </w:moveTo>
    </w:p>
    <w:p w14:paraId="35A37522" w14:textId="07DC6924" w:rsidR="00F948F5" w:rsidDel="000110C5" w:rsidRDefault="00F948F5" w:rsidP="00F948F5">
      <w:pPr>
        <w:pStyle w:val="Paragraphedeliste"/>
        <w:numPr>
          <w:ilvl w:val="0"/>
          <w:numId w:val="3"/>
        </w:numPr>
        <w:ind w:left="426"/>
        <w:jc w:val="both"/>
        <w:rPr>
          <w:del w:id="155" w:author="Tristan Rondepierre" w:date="2020-04-30T11:34:00Z"/>
          <w:moveTo w:id="156" w:author="Tristan Rondepierre" w:date="2020-04-30T11:03:00Z"/>
        </w:rPr>
      </w:pPr>
      <w:moveTo w:id="157" w:author="Tristan Rondepierre" w:date="2020-04-30T11:03:00Z">
        <w:del w:id="158" w:author="Tristan Rondepierre" w:date="2020-04-30T11:13:00Z">
          <w:r w:rsidDel="00E42394">
            <w:delText>le vecteur vitesse initiale (en norme, direction et sens) : déplacement de l’extrémité du vecteur à la souris, réglage possible de la norme au clavier (direction et sens étant alors conservés) ;</w:delText>
          </w:r>
        </w:del>
      </w:moveTo>
    </w:p>
    <w:p w14:paraId="4CA66DC0" w14:textId="09E9CECE" w:rsidR="00F948F5" w:rsidDel="000110C5" w:rsidRDefault="00F948F5" w:rsidP="00F948F5">
      <w:pPr>
        <w:pStyle w:val="Sansinterligne"/>
        <w:rPr>
          <w:del w:id="159" w:author="Tristan Rondepierre" w:date="2020-04-30T11:34:00Z"/>
        </w:rPr>
        <w:pPrChange w:id="160" w:author="Tristan Rondepierre" w:date="2020-04-30T11:03:00Z">
          <w:pPr>
            <w:jc w:val="both"/>
          </w:pPr>
        </w:pPrChange>
      </w:pPr>
      <w:moveTo w:id="161" w:author="Tristan Rondepierre" w:date="2020-04-30T11:03:00Z">
        <w:del w:id="162" w:author="Tristan Rondepierre" w:date="2020-04-30T11:34:00Z">
          <w:r w:rsidDel="000110C5">
            <w:delText>la masse de l’astre central : par choix de l’astre attracteur ou par curseur.</w:delText>
          </w:r>
        </w:del>
      </w:moveTo>
      <w:moveToRangeEnd w:id="52"/>
    </w:p>
    <w:p w14:paraId="05F55981" w14:textId="4C43AC5C" w:rsidR="000C0CC7" w:rsidDel="000110C5" w:rsidRDefault="000C0CC7" w:rsidP="00884AC8">
      <w:pPr>
        <w:jc w:val="both"/>
        <w:rPr>
          <w:del w:id="163" w:author="Tristan Rondepierre" w:date="2020-04-30T11:34:00Z"/>
          <w:moveFrom w:id="164" w:author="Tristan Rondepierre" w:date="2020-04-30T11:03:00Z"/>
        </w:rPr>
      </w:pPr>
      <w:moveFromRangeStart w:id="165" w:author="Tristan Rondepierre" w:date="2020-04-30T11:03:00Z" w:name="move39137040"/>
      <w:moveFrom w:id="166" w:author="Tristan Rondepierre" w:date="2020-04-30T11:03:00Z">
        <w:del w:id="167" w:author="Tristan Rondepierre" w:date="2020-04-30T11:34:00Z">
          <w:r w:rsidDel="000110C5">
            <w:delText xml:space="preserve">Le déterminisme de la mécanique classique permet de calculer l’ensemble du mouvement ultérieur d’un système à partir </w:delText>
          </w:r>
          <w:r w:rsidR="00706C5C" w:rsidDel="000110C5">
            <w:delText xml:space="preserve">de la force exercée et </w:delText>
          </w:r>
          <w:r w:rsidDel="000110C5">
            <w:delText xml:space="preserve">des conditions initiales </w:delText>
          </w:r>
          <w:r w:rsidR="007E690C" w:rsidDel="000110C5">
            <w:delText>sur la</w:delText>
          </w:r>
          <w:r w:rsidDel="000110C5">
            <w:delText xml:space="preserve"> position et </w:delText>
          </w:r>
          <w:r w:rsidR="007E690C" w:rsidDel="000110C5">
            <w:delText xml:space="preserve">la </w:delText>
          </w:r>
          <w:r w:rsidDel="000110C5">
            <w:delText xml:space="preserve">vitesse. C’est </w:delText>
          </w:r>
          <w:r w:rsidR="00806357" w:rsidDel="000110C5">
            <w:delText>ce qui justifie que l’utilisateur ait à régler position et vecteur vitesse du satellite avant de lancer la simulation</w:delText>
          </w:r>
          <w:r w:rsidR="006651B6" w:rsidDel="000110C5">
            <w:delText xml:space="preserve"> pour déterminer la trajectoire qui s’affiche par défaut à l’écran</w:delText>
          </w:r>
          <w:r w:rsidR="00806357" w:rsidDel="000110C5">
            <w:delText>.</w:delText>
          </w:r>
          <w:r w:rsidR="00706C5C" w:rsidDel="000110C5">
            <w:delText xml:space="preserve"> La masse du satellite n’a pas à être saisie : c’est un effet direct du fait que le simulateur utilise la 2</w:delText>
          </w:r>
          <w:r w:rsidR="00706C5C" w:rsidRPr="00706C5C" w:rsidDel="000110C5">
            <w:rPr>
              <w:vertAlign w:val="superscript"/>
            </w:rPr>
            <w:delText>e</w:delText>
          </w:r>
          <w:r w:rsidR="00706C5C" w:rsidDel="000110C5">
            <w:delText xml:space="preserve"> loi de Newton (mouvement indépendant de cette masse). La masse de l’objet attracteur est fixé</w:delText>
          </w:r>
          <w:r w:rsidR="00A77605" w:rsidDel="000110C5">
            <w:delText>e</w:delText>
          </w:r>
          <w:r w:rsidR="00706C5C" w:rsidDel="000110C5">
            <w:delText xml:space="preserve"> soit par choix de l’astre (la Terre par défaut) soit par réglage à l’aide d’un curseur.</w:delText>
          </w:r>
        </w:del>
      </w:moveFrom>
    </w:p>
    <w:p w14:paraId="18BAB724" w14:textId="45541EDC" w:rsidR="006651B6" w:rsidDel="000110C5" w:rsidRDefault="006651B6" w:rsidP="00884AC8">
      <w:pPr>
        <w:spacing w:after="0"/>
        <w:jc w:val="both"/>
        <w:rPr>
          <w:del w:id="168" w:author="Tristan Rondepierre" w:date="2020-04-30T11:34:00Z"/>
          <w:moveFrom w:id="169" w:author="Tristan Rondepierre" w:date="2020-04-30T11:03:00Z"/>
        </w:rPr>
      </w:pPr>
      <w:moveFrom w:id="170" w:author="Tristan Rondepierre" w:date="2020-04-30T11:03:00Z">
        <w:del w:id="171" w:author="Tristan Rondepierre" w:date="2020-04-30T11:34:00Z">
          <w:r w:rsidDel="000110C5">
            <w:delText xml:space="preserve">Le mouvement </w:delText>
          </w:r>
          <w:r w:rsidR="00B34BDC" w:rsidDel="000110C5">
            <w:delText xml:space="preserve">peut ainsi être </w:delText>
          </w:r>
          <w:r w:rsidDel="000110C5">
            <w:delText xml:space="preserve">entièrement déterminé par calcul dès que sont fixés : </w:delText>
          </w:r>
        </w:del>
      </w:moveFrom>
    </w:p>
    <w:p w14:paraId="0E955C86" w14:textId="1EDBA498" w:rsidR="006651B6" w:rsidDel="000110C5" w:rsidRDefault="008A678A" w:rsidP="00A77605">
      <w:pPr>
        <w:pStyle w:val="Paragraphedeliste"/>
        <w:numPr>
          <w:ilvl w:val="0"/>
          <w:numId w:val="3"/>
        </w:numPr>
        <w:ind w:left="426"/>
        <w:jc w:val="both"/>
        <w:rPr>
          <w:del w:id="172" w:author="Tristan Rondepierre" w:date="2020-04-30T11:34:00Z"/>
          <w:moveFrom w:id="173" w:author="Tristan Rondepierre" w:date="2020-04-30T11:03:00Z"/>
        </w:rPr>
      </w:pPr>
      <w:moveFrom w:id="174" w:author="Tristan Rondepierre" w:date="2020-04-30T11:03:00Z">
        <w:del w:id="175" w:author="Tristan Rondepierre" w:date="2020-04-30T11:34:00Z">
          <w:r w:rsidDel="000110C5">
            <w:delText xml:space="preserve">la </w:delText>
          </w:r>
          <w:r w:rsidR="006651B6" w:rsidDel="000110C5">
            <w:delText>distance entre le centre de l’astre central et le satellite</w:delText>
          </w:r>
          <w:r w:rsidR="00A77605" w:rsidDel="000110C5">
            <w:delText xml:space="preserve"> : au clavier ou par déplacement à la souris ; </w:delText>
          </w:r>
        </w:del>
      </w:moveFrom>
    </w:p>
    <w:p w14:paraId="0FB43F50" w14:textId="08F744CC" w:rsidR="006651B6" w:rsidDel="000110C5" w:rsidRDefault="008A678A" w:rsidP="00A77605">
      <w:pPr>
        <w:pStyle w:val="Paragraphedeliste"/>
        <w:numPr>
          <w:ilvl w:val="0"/>
          <w:numId w:val="3"/>
        </w:numPr>
        <w:ind w:left="426"/>
        <w:jc w:val="both"/>
        <w:rPr>
          <w:del w:id="176" w:author="Tristan Rondepierre" w:date="2020-04-30T11:34:00Z"/>
          <w:moveFrom w:id="177" w:author="Tristan Rondepierre" w:date="2020-04-30T11:03:00Z"/>
        </w:rPr>
      </w:pPr>
      <w:moveFrom w:id="178" w:author="Tristan Rondepierre" w:date="2020-04-30T11:03:00Z">
        <w:del w:id="179" w:author="Tristan Rondepierre" w:date="2020-04-30T11:34:00Z">
          <w:r w:rsidDel="000110C5">
            <w:delText xml:space="preserve">le </w:delText>
          </w:r>
          <w:r w:rsidR="006651B6" w:rsidDel="000110C5">
            <w:delText>vecteur vitesse initiale</w:delText>
          </w:r>
          <w:r w:rsidDel="000110C5">
            <w:delText xml:space="preserve"> (en norme, direction et sens)</w:delText>
          </w:r>
          <w:r w:rsidR="00A77605" w:rsidDel="000110C5">
            <w:delText> : déplacement de l’extrémité du vecteur à la souris, réglage possible de la norme au clavier (direction et sens étant alors conservés) ;</w:delText>
          </w:r>
        </w:del>
      </w:moveFrom>
    </w:p>
    <w:p w14:paraId="512154FF" w14:textId="3C8EF3CA" w:rsidR="006651B6" w:rsidDel="000110C5" w:rsidRDefault="008A678A" w:rsidP="00A77605">
      <w:pPr>
        <w:pStyle w:val="Paragraphedeliste"/>
        <w:numPr>
          <w:ilvl w:val="0"/>
          <w:numId w:val="3"/>
        </w:numPr>
        <w:ind w:left="426"/>
        <w:jc w:val="both"/>
        <w:rPr>
          <w:del w:id="180" w:author="Tristan Rondepierre" w:date="2020-04-30T11:34:00Z"/>
        </w:rPr>
      </w:pPr>
      <w:moveFrom w:id="181" w:author="Tristan Rondepierre" w:date="2020-04-30T11:03:00Z">
        <w:del w:id="182" w:author="Tristan Rondepierre" w:date="2020-04-30T11:34:00Z">
          <w:r w:rsidDel="000110C5">
            <w:delText xml:space="preserve">la </w:delText>
          </w:r>
          <w:r w:rsidR="006651B6" w:rsidDel="000110C5">
            <w:delText>masse de l’astre central</w:delText>
          </w:r>
          <w:r w:rsidR="00A77605" w:rsidDel="000110C5">
            <w:delText> : par choix de l’astre attracteur ou par curseur.</w:delText>
          </w:r>
        </w:del>
      </w:moveFrom>
      <w:moveFromRangeEnd w:id="165"/>
    </w:p>
    <w:p w14:paraId="75F6CC96" w14:textId="3BB56BB5" w:rsidR="00B34BDC" w:rsidDel="000110C5" w:rsidRDefault="00806357" w:rsidP="00884AC8">
      <w:pPr>
        <w:jc w:val="both"/>
        <w:rPr>
          <w:del w:id="183" w:author="Tristan Rondepierre" w:date="2020-04-30T11:34:00Z"/>
        </w:rPr>
      </w:pPr>
      <w:del w:id="184" w:author="Tristan Rondepierre" w:date="2020-04-30T11:34:00Z">
        <w:r w:rsidDel="000110C5">
          <w:delText>L</w:delText>
        </w:r>
        <w:r w:rsidR="00DE3E74" w:rsidDel="000110C5">
          <w:delText>a</w:delText>
        </w:r>
        <w:r w:rsidDel="000110C5">
          <w:delText xml:space="preserve"> </w:delText>
        </w:r>
        <w:r w:rsidRPr="00422A89" w:rsidDel="000110C5">
          <w:rPr>
            <w:b/>
            <w:bCs/>
          </w:rPr>
          <w:delText>méthode numérique de résolution</w:delText>
        </w:r>
        <w:r w:rsidDel="000110C5">
          <w:delText xml:space="preserve"> de l’équation obtenue par application de la 2</w:delText>
        </w:r>
        <w:r w:rsidRPr="00806357" w:rsidDel="000110C5">
          <w:rPr>
            <w:vertAlign w:val="superscript"/>
          </w:rPr>
          <w:delText>e</w:delText>
        </w:r>
        <w:r w:rsidDel="000110C5">
          <w:delText xml:space="preserve"> loi de Newton est une méthode itérative d’Euler</w:delText>
        </w:r>
        <w:r w:rsidR="008A678A" w:rsidDel="000110C5">
          <w:delText xml:space="preserve"> avec un pas de 5 s </w:delText>
        </w:r>
      </w:del>
      <w:del w:id="185" w:author="Tristan Rondepierre" w:date="2020-04-30T11:17:00Z">
        <w:r w:rsidR="008A678A" w:rsidDel="00E42394">
          <w:delText>(</w:delText>
        </w:r>
        <w:r w:rsidR="00A77605" w:rsidDel="00E42394">
          <w:delText>pour l’horloge de la situation simulée</w:delText>
        </w:r>
        <w:r w:rsidR="008A678A" w:rsidDel="00E42394">
          <w:delText>).</w:delText>
        </w:r>
        <w:r w:rsidR="00183771" w:rsidDel="00E42394">
          <w:delText xml:space="preserve"> Toutes les 25 ms, le résultat des itérations est affiché. Par défaut, le simulateur effectue 90 itérations en 25 ms, soit 40x90 = 3600 itérations en 1s. D’où une échelle initiale de 5h (5 s x 3600) pour 1s à l’écran.</w:delText>
        </w:r>
        <w:r w:rsidR="00B34BDC" w:rsidDel="00E42394">
          <w:delText xml:space="preserve"> </w:delText>
        </w:r>
      </w:del>
    </w:p>
    <w:p w14:paraId="45585A93" w14:textId="1CD8B753" w:rsidR="00B34BDC" w:rsidDel="000110C5" w:rsidRDefault="00B34BDC" w:rsidP="00884AC8">
      <w:pPr>
        <w:jc w:val="both"/>
        <w:rPr>
          <w:del w:id="186" w:author="Tristan Rondepierre" w:date="2020-04-30T11:34:00Z"/>
        </w:rPr>
      </w:pPr>
      <w:del w:id="187" w:author="Tristan Rondepierre" w:date="2020-04-30T11:34:00Z">
        <w:r w:rsidDel="000110C5">
          <w:delText xml:space="preserve">La </w:delText>
        </w:r>
        <w:r w:rsidR="00A77605" w:rsidRPr="00422A89" w:rsidDel="000110C5">
          <w:rPr>
            <w:b/>
            <w:bCs/>
          </w:rPr>
          <w:delText>méthode analytique de résolution</w:delText>
        </w:r>
        <w:r w:rsidR="00A77605" w:rsidDel="000110C5">
          <w:delText xml:space="preserve"> de l’équation obtenue par application de la 2</w:delText>
        </w:r>
        <w:r w:rsidR="00A77605" w:rsidRPr="00806357" w:rsidDel="000110C5">
          <w:rPr>
            <w:vertAlign w:val="superscript"/>
          </w:rPr>
          <w:delText>e</w:delText>
        </w:r>
        <w:r w:rsidR="00A77605" w:rsidDel="000110C5">
          <w:delText xml:space="preserve"> loi de Newton permet de calculer la trajectoire du satellite (une courbe de la famille des coniques, ellipse, hyperpole ou parabole). C’est cette courbe « théorique » qui est affichée, ainsi que quelques points caractéristiques, </w:delText>
        </w:r>
        <w:r w:rsidDel="000110C5">
          <w:delText>une fois les conditions initiales déterminées. C’est donc ce que fait le simulateur par défaut dès que les conditions initiales sont fixées.</w:delText>
        </w:r>
      </w:del>
    </w:p>
    <w:p w14:paraId="58E3BD06" w14:textId="40FDA107" w:rsidR="00B34BDC" w:rsidDel="000110C5" w:rsidRDefault="00B34BDC" w:rsidP="00884AC8">
      <w:pPr>
        <w:jc w:val="both"/>
        <w:rPr>
          <w:del w:id="188" w:author="Tristan Rondepierre" w:date="2020-04-30T11:34:00Z"/>
        </w:rPr>
      </w:pPr>
      <w:del w:id="189" w:author="Tristan Rondepierre" w:date="2020-04-30T11:22:00Z">
        <w:r w:rsidDel="0066329E">
          <w:delText xml:space="preserve">La </w:delText>
        </w:r>
        <w:r w:rsidR="00422A89" w:rsidDel="0066329E">
          <w:delText>résolution</w:delText>
        </w:r>
        <w:r w:rsidDel="0066329E">
          <w:delText xml:space="preserve"> numérique utilisée pour l’animation peut dans certaines conditions </w:delText>
        </w:r>
        <w:r w:rsidR="00422A89" w:rsidDel="0066329E">
          <w:delText xml:space="preserve">conduite à une résultats différent de </w:delText>
        </w:r>
        <w:r w:rsidDel="0066329E">
          <w:delText xml:space="preserve">la trajectoire obtenue par résolution analytique. Même si le pas choisi est faible au regard des durées en jeu, ce pourrait être le cas ici lorsque la vitesse devient très grande. </w:delText>
        </w:r>
        <w:r w:rsidR="001303E5" w:rsidDel="0066329E">
          <w:delText>Dans le cas de la Terre, c</w:delText>
        </w:r>
        <w:r w:rsidDel="0066329E">
          <w:delText xml:space="preserve">es cas </w:delText>
        </w:r>
        <w:r w:rsidR="001303E5" w:rsidDel="0066329E">
          <w:delText xml:space="preserve">correspondent tous à des situations où le système entre en contact avec la Terre, ils sont donc permis car la trajectoire sera courte (par de risque d’écart). Si l’astre central n’est pas la Terre, les cas correspondants ont </w:delText>
        </w:r>
        <w:r w:rsidDel="0066329E">
          <w:delText xml:space="preserve">interdits par le simulateur : </w:delText>
        </w:r>
        <w:r w:rsidR="001303E5" w:rsidDel="0066329E">
          <w:delText xml:space="preserve">le contrôleur devient inactif. </w:delText>
        </w:r>
      </w:del>
    </w:p>
    <w:p w14:paraId="70DC8177" w14:textId="2E38E775" w:rsidR="00DE3E74" w:rsidRDefault="00884AC8" w:rsidP="0075784B">
      <w:pPr>
        <w:spacing w:after="0"/>
        <w:jc w:val="both"/>
        <w:pPrChange w:id="190" w:author="Tristan Rondepierre" w:date="2020-04-30T12:02:00Z">
          <w:pPr>
            <w:jc w:val="both"/>
          </w:pPr>
        </w:pPrChange>
      </w:pPr>
      <w:r>
        <w:rPr>
          <w:noProof/>
        </w:rPr>
        <w:drawing>
          <wp:anchor distT="0" distB="0" distL="114300" distR="114300" simplePos="0" relativeHeight="251677696" behindDoc="0" locked="0" layoutInCell="1" allowOverlap="1" wp14:anchorId="46378C11" wp14:editId="4F1E9E0C">
            <wp:simplePos x="0" y="0"/>
            <wp:positionH relativeFrom="column">
              <wp:posOffset>3227070</wp:posOffset>
            </wp:positionH>
            <wp:positionV relativeFrom="paragraph">
              <wp:posOffset>9525</wp:posOffset>
            </wp:positionV>
            <wp:extent cx="2548890" cy="1669415"/>
            <wp:effectExtent l="0" t="0" r="3810" b="698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890" cy="1669415"/>
                    </a:xfrm>
                    <a:prstGeom prst="rect">
                      <a:avLst/>
                    </a:prstGeom>
                  </pic:spPr>
                </pic:pic>
              </a:graphicData>
            </a:graphic>
            <wp14:sizeRelH relativeFrom="margin">
              <wp14:pctWidth>0</wp14:pctWidth>
            </wp14:sizeRelH>
            <wp14:sizeRelV relativeFrom="margin">
              <wp14:pctHeight>0</wp14:pctHeight>
            </wp14:sizeRelV>
          </wp:anchor>
        </w:drawing>
      </w:r>
      <w:r w:rsidR="00DE3E74">
        <w:t>Comme pour tout simulateur, les règles de l’algorithme sont imposées par des modèles physiques</w:t>
      </w:r>
      <w:r w:rsidR="003E7F35">
        <w:t xml:space="preserve"> mais</w:t>
      </w:r>
      <w:r w:rsidR="00DE3E74">
        <w:t xml:space="preserve"> ce qui est visualisé à l’écran renvoie à des « objets » réels. Ainsi :</w:t>
      </w:r>
      <w:r w:rsidRPr="00884AC8">
        <w:rPr>
          <w:noProof/>
        </w:rPr>
        <w:t xml:space="preserve"> </w:t>
      </w:r>
    </w:p>
    <w:p w14:paraId="726C6FF4" w14:textId="54DF8809" w:rsidR="00DE3E74" w:rsidRDefault="00DE3E74" w:rsidP="00884AC8">
      <w:pPr>
        <w:pStyle w:val="Paragraphedeliste"/>
        <w:numPr>
          <w:ilvl w:val="0"/>
          <w:numId w:val="1"/>
        </w:numPr>
        <w:ind w:left="426"/>
        <w:jc w:val="both"/>
      </w:pPr>
      <w:r>
        <w:t>le satellite est représenté par un petit cercle jaune (de taille constante et dont le centre peut figurer le « point matériel » du modèle)</w:t>
      </w:r>
      <w:r w:rsidR="003B4BC3">
        <w:t> ;</w:t>
      </w:r>
    </w:p>
    <w:p w14:paraId="77810AD1" w14:textId="0D97B0FF" w:rsidR="00DE3E74" w:rsidRDefault="00DE3E74" w:rsidP="00884AC8">
      <w:pPr>
        <w:pStyle w:val="Paragraphedeliste"/>
        <w:numPr>
          <w:ilvl w:val="0"/>
          <w:numId w:val="1"/>
        </w:numPr>
        <w:ind w:left="426"/>
        <w:jc w:val="both"/>
      </w:pPr>
      <w:r>
        <w:t>la Terre est figurée par un disque bleu (un rayon de ce disque rend compte de la rotation de la Terre sur elle-même) : ce qui ne veut pas dire que tous les satellites simulés sont dans le plan équatorial, ce rayon ne représentant pas un rayon équatorial</w:t>
      </w:r>
      <w:r w:rsidR="003B4BC3">
        <w:t> ;</w:t>
      </w:r>
    </w:p>
    <w:p w14:paraId="4C999D07" w14:textId="6D528CAF" w:rsidR="00DE3E74" w:rsidRDefault="00DE3E74" w:rsidP="00884AC8">
      <w:pPr>
        <w:pStyle w:val="Paragraphedeliste"/>
        <w:numPr>
          <w:ilvl w:val="0"/>
          <w:numId w:val="1"/>
        </w:numPr>
        <w:ind w:left="426"/>
        <w:jc w:val="both"/>
      </w:pPr>
      <w:proofErr w:type="gramStart"/>
      <w:r>
        <w:t>un</w:t>
      </w:r>
      <w:proofErr w:type="gramEnd"/>
      <w:r>
        <w:t xml:space="preserve"> astre central (attracteur) autre que la Terre est figuré par un petit cercle blanc (de taille constante et dont le centre peut figurer le « point matériel » du modèle)</w:t>
      </w:r>
      <w:r w:rsidR="003B4BC3">
        <w:t> ;</w:t>
      </w:r>
    </w:p>
    <w:p w14:paraId="135DB5DC" w14:textId="11B44CA9" w:rsidR="00DE3E74" w:rsidRDefault="00DE3E74" w:rsidP="00884AC8">
      <w:pPr>
        <w:pStyle w:val="Paragraphedeliste"/>
        <w:numPr>
          <w:ilvl w:val="0"/>
          <w:numId w:val="1"/>
        </w:numPr>
        <w:ind w:left="426"/>
        <w:jc w:val="both"/>
      </w:pPr>
      <w:r>
        <w:t xml:space="preserve">quelques satellites réels de la Terre sont proposés dans le menu « orbite prédéfinie » : dans la simulation, </w:t>
      </w:r>
      <w:r w:rsidR="00E3762E">
        <w:t xml:space="preserve">puisqu’on représente la position de leur centre de masse, </w:t>
      </w:r>
      <w:r>
        <w:t>leur représentation ne change pas pour autant.</w:t>
      </w:r>
    </w:p>
    <w:p w14:paraId="7926DD48" w14:textId="18D58156" w:rsidR="00781450" w:rsidRPr="008D525A" w:rsidRDefault="00393EAA" w:rsidP="000110C5">
      <w:pPr>
        <w:pStyle w:val="Titre1"/>
        <w:pPrChange w:id="191" w:author="Tristan Rondepierre" w:date="2020-04-30T11:36:00Z">
          <w:pPr>
            <w:jc w:val="both"/>
          </w:pPr>
        </w:pPrChange>
      </w:pPr>
      <w:del w:id="192" w:author="Tristan Rondepierre" w:date="2020-04-30T11:58:00Z">
        <w:r w:rsidDel="00A60FF3">
          <w:rPr>
            <w:noProof/>
          </w:rPr>
          <w:drawing>
            <wp:anchor distT="0" distB="0" distL="114300" distR="114300" simplePos="0" relativeHeight="251697152" behindDoc="0" locked="0" layoutInCell="1" allowOverlap="1" wp14:anchorId="7594229E" wp14:editId="51CF7CB5">
              <wp:simplePos x="0" y="0"/>
              <wp:positionH relativeFrom="column">
                <wp:posOffset>3298825</wp:posOffset>
              </wp:positionH>
              <wp:positionV relativeFrom="paragraph">
                <wp:posOffset>238125</wp:posOffset>
              </wp:positionV>
              <wp:extent cx="2506345" cy="1786890"/>
              <wp:effectExtent l="0" t="0" r="8255" b="3810"/>
              <wp:wrapTopAndBottom/>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06345" cy="1786890"/>
                      </a:xfrm>
                      <a:prstGeom prst="rect">
                        <a:avLst/>
                      </a:prstGeom>
                    </pic:spPr>
                  </pic:pic>
                </a:graphicData>
              </a:graphic>
              <wp14:sizeRelH relativeFrom="margin">
                <wp14:pctWidth>0</wp14:pctWidth>
              </wp14:sizeRelH>
              <wp14:sizeRelV relativeFrom="margin">
                <wp14:pctHeight>0</wp14:pctHeight>
              </wp14:sizeRelV>
            </wp:anchor>
          </w:drawing>
        </w:r>
      </w:del>
      <w:del w:id="193" w:author="Tristan Rondepierre" w:date="2020-04-30T11:51:00Z">
        <w:r w:rsidR="00E3762E" w:rsidDel="00A60FF3">
          <w:delText>Au sujet</w:delText>
        </w:r>
        <w:r w:rsidR="00781450" w:rsidRPr="008D525A" w:rsidDel="00A60FF3">
          <w:delText xml:space="preserve"> de</w:delText>
        </w:r>
        <w:r w:rsidR="00520721" w:rsidDel="00A60FF3">
          <w:delText xml:space="preserve">s conditions </w:delText>
        </w:r>
        <w:r w:rsidR="00781450" w:rsidRPr="008D525A" w:rsidDel="00A60FF3">
          <w:delText>initiale</w:delText>
        </w:r>
        <w:r w:rsidR="00520721" w:rsidDel="00A60FF3">
          <w:delText>s</w:delText>
        </w:r>
      </w:del>
      <w:ins w:id="194" w:author="Tristan Rondepierre" w:date="2020-04-30T11:51:00Z">
        <w:r w:rsidR="00A60FF3">
          <w:t>Mode d’emploi</w:t>
        </w:r>
      </w:ins>
    </w:p>
    <w:p w14:paraId="1F055429" w14:textId="1C9493D1" w:rsidR="00B60B84" w:rsidRDefault="000110C5" w:rsidP="00B60B84">
      <w:pPr>
        <w:pStyle w:val="Titre2"/>
        <w:rPr>
          <w:ins w:id="195" w:author="Tristan Rondepierre" w:date="2020-04-30T11:45:00Z"/>
        </w:rPr>
        <w:pPrChange w:id="196" w:author="Tristan Rondepierre" w:date="2020-04-30T11:49:00Z">
          <w:pPr>
            <w:jc w:val="both"/>
          </w:pPr>
        </w:pPrChange>
      </w:pPr>
      <w:ins w:id="197" w:author="Tristan Rondepierre" w:date="2020-04-30T11:37:00Z">
        <w:r>
          <w:t xml:space="preserve">Comment modifier </w:t>
        </w:r>
      </w:ins>
      <w:ins w:id="198" w:author="Tristan Rondepierre" w:date="2020-04-30T11:49:00Z">
        <w:r w:rsidR="00B60B84">
          <w:t>les conditions initiales</w:t>
        </w:r>
      </w:ins>
    </w:p>
    <w:p w14:paraId="6A9D6F0F" w14:textId="653FD81F" w:rsidR="00B60B84" w:rsidRPr="0075784B" w:rsidRDefault="0075784B" w:rsidP="0075784B">
      <w:pPr>
        <w:tabs>
          <w:tab w:val="left" w:pos="709"/>
        </w:tabs>
        <w:spacing w:after="0"/>
        <w:ind w:left="709" w:hanging="709"/>
        <w:jc w:val="both"/>
        <w:rPr>
          <w:ins w:id="199" w:author="Tristan Rondepierre" w:date="2020-04-30T11:48:00Z"/>
          <w:rFonts w:eastAsiaTheme="minorEastAsia"/>
          <w:rPrChange w:id="200" w:author="Tristan Rondepierre" w:date="2020-04-30T12:00:00Z">
            <w:rPr>
              <w:ins w:id="201" w:author="Tristan Rondepierre" w:date="2020-04-30T11:48:00Z"/>
            </w:rPr>
          </w:rPrChange>
        </w:rPr>
        <w:pPrChange w:id="202" w:author="Tristan Rondepierre" w:date="2020-04-30T12:02:00Z">
          <w:pPr>
            <w:jc w:val="both"/>
          </w:pPr>
        </w:pPrChange>
      </w:pPr>
      <w:ins w:id="203" w:author="Tristan Rondepierre" w:date="2020-04-30T12:00:00Z">
        <w:r>
          <w:rPr>
            <w:noProof/>
          </w:rPr>
          <w:drawing>
            <wp:inline distT="0" distB="0" distL="0" distR="0" wp14:anchorId="51DA9FA4" wp14:editId="523FD4A5">
              <wp:extent cx="342581" cy="180000"/>
              <wp:effectExtent l="0" t="0" r="63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coneClavier.png"/>
                      <pic:cNvPicPr/>
                    </pic:nvPicPr>
                    <pic:blipFill>
                      <a:blip r:embed="rId10">
                        <a:duotone>
                          <a:prstClr val="black"/>
                          <a:schemeClr val="tx2">
                            <a:tint val="45000"/>
                            <a:satMod val="400000"/>
                          </a:schemeClr>
                        </a:duotone>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42581" cy="180000"/>
                      </a:xfrm>
                      <a:prstGeom prst="rect">
                        <a:avLst/>
                      </a:prstGeom>
                    </pic:spPr>
                  </pic:pic>
                </a:graphicData>
              </a:graphic>
            </wp:inline>
          </w:drawing>
        </w:r>
      </w:ins>
      <w:ins w:id="204" w:author="Tristan Rondepierre" w:date="2020-04-30T12:01:00Z">
        <w:r>
          <w:tab/>
        </w:r>
      </w:ins>
      <w:ins w:id="205" w:author="Tristan Rondepierre" w:date="2020-04-30T11:46:00Z">
        <w:r w:rsidR="00B60B84">
          <w:t xml:space="preserve">Trois contrôles au </w:t>
        </w:r>
      </w:ins>
      <w:ins w:id="206" w:author="Tristan Rondepierre" w:date="2020-04-30T11:49:00Z">
        <w:r w:rsidR="00B60B84">
          <w:t>clavier</w:t>
        </w:r>
      </w:ins>
      <w:ins w:id="207" w:author="Tristan Rondepierre" w:date="2020-04-30T11:46:00Z">
        <w:r w:rsidR="00B60B84">
          <w:t xml:space="preserve"> permettent de modifier les valeurs de </w:t>
        </w:r>
        <m:oMath>
          <m:sSub>
            <m:sSubPr>
              <m:ctrlPr>
                <w:rPr>
                  <w:rFonts w:ascii="Cambria Math" w:hAnsi="Cambria Math"/>
                  <w:i/>
                  <w:rPrChange w:id="208" w:author="Tristan Rondepierre" w:date="2020-04-30T12:00:00Z">
                    <w:rPr>
                      <w:rFonts w:ascii="Cambria Math" w:hAnsi="Cambria Math"/>
                      <w:i/>
                    </w:rPr>
                  </w:rPrChange>
                </w:rPr>
              </m:ctrlPr>
            </m:sSubPr>
            <m:e>
              <m:r>
                <w:rPr>
                  <w:rFonts w:ascii="Cambria Math" w:hAnsi="Cambria Math"/>
                  <w:rPrChange w:id="209" w:author="Tristan Rondepierre" w:date="2020-04-30T12:00:00Z">
                    <w:rPr>
                      <w:rFonts w:ascii="Cambria Math" w:hAnsi="Cambria Math"/>
                    </w:rPr>
                  </w:rPrChange>
                </w:rPr>
                <m:t>R</m:t>
              </m:r>
            </m:e>
            <m:sub>
              <m:r>
                <w:rPr>
                  <w:rFonts w:ascii="Cambria Math" w:hAnsi="Cambria Math"/>
                  <w:rPrChange w:id="210" w:author="Tristan Rondepierre" w:date="2020-04-30T12:00:00Z">
                    <w:rPr>
                      <w:rFonts w:ascii="Cambria Math" w:hAnsi="Cambria Math"/>
                    </w:rPr>
                  </w:rPrChange>
                </w:rPr>
                <m:t>0</m:t>
              </m:r>
            </m:sub>
          </m:sSub>
        </m:oMath>
        <w:r w:rsidR="00B60B84" w:rsidRPr="0075784B">
          <w:rPr>
            <w:rFonts w:eastAsiaTheme="minorEastAsia"/>
            <w:rPrChange w:id="211" w:author="Tristan Rondepierre" w:date="2020-04-30T12:00:00Z">
              <w:rPr/>
            </w:rPrChange>
          </w:rPr>
          <w:t xml:space="preserve"> (distance initiale entre le satellite et le centre de l’astre attracteur) ou </w:t>
        </w:r>
        <m:oMath>
          <m:sSub>
            <m:sSubPr>
              <m:ctrlPr>
                <w:rPr>
                  <w:rFonts w:ascii="Cambria Math" w:eastAsiaTheme="minorEastAsia" w:hAnsi="Cambria Math"/>
                  <w:i/>
                  <w:rPrChange w:id="212" w:author="Tristan Rondepierre" w:date="2020-04-30T12:00:00Z">
                    <w:rPr>
                      <w:rFonts w:ascii="Cambria Math" w:hAnsi="Cambria Math"/>
                      <w:i/>
                    </w:rPr>
                  </w:rPrChange>
                </w:rPr>
              </m:ctrlPr>
            </m:sSubPr>
            <m:e>
              <m:r>
                <w:rPr>
                  <w:rFonts w:ascii="Cambria Math" w:eastAsiaTheme="minorEastAsia" w:hAnsi="Cambria Math"/>
                  <w:rPrChange w:id="213" w:author="Tristan Rondepierre" w:date="2020-04-30T12:00:00Z">
                    <w:rPr>
                      <w:rFonts w:ascii="Cambria Math" w:hAnsi="Cambria Math"/>
                    </w:rPr>
                  </w:rPrChange>
                </w:rPr>
                <m:t>h</m:t>
              </m:r>
            </m:e>
            <m:sub>
              <m:r>
                <w:rPr>
                  <w:rFonts w:ascii="Cambria Math" w:eastAsiaTheme="minorEastAsia" w:hAnsi="Cambria Math"/>
                  <w:rPrChange w:id="214" w:author="Tristan Rondepierre" w:date="2020-04-30T12:00:00Z">
                    <w:rPr>
                      <w:rFonts w:ascii="Cambria Math" w:hAnsi="Cambria Math"/>
                    </w:rPr>
                  </w:rPrChange>
                </w:rPr>
                <m:t>0</m:t>
              </m:r>
            </m:sub>
          </m:sSub>
        </m:oMath>
      </w:ins>
      <w:ins w:id="215" w:author="Tristan Rondepierre" w:date="2020-04-30T11:47:00Z">
        <w:r w:rsidR="00B60B84" w:rsidRPr="0075784B">
          <w:rPr>
            <w:rFonts w:eastAsiaTheme="minorEastAsia"/>
            <w:rPrChange w:id="216" w:author="Tristan Rondepierre" w:date="2020-04-30T12:00:00Z">
              <w:rPr/>
            </w:rPrChange>
          </w:rPr>
          <w:t xml:space="preserve"> (son altitude, si </w:t>
        </w:r>
      </w:ins>
      <w:ins w:id="217" w:author="Tristan Rondepierre" w:date="2020-04-30T11:48:00Z">
        <w:r w:rsidR="00B60B84" w:rsidRPr="0075784B">
          <w:rPr>
            <w:rFonts w:eastAsiaTheme="minorEastAsia"/>
            <w:rPrChange w:id="218" w:author="Tristan Rondepierre" w:date="2020-04-30T12:00:00Z">
              <w:rPr/>
            </w:rPrChange>
          </w:rPr>
          <w:t>l’astre central e</w:t>
        </w:r>
      </w:ins>
      <w:ins w:id="219" w:author="Tristan Rondepierre" w:date="2020-04-30T11:47:00Z">
        <w:r w:rsidR="00B60B84" w:rsidRPr="0075784B">
          <w:rPr>
            <w:rFonts w:eastAsiaTheme="minorEastAsia"/>
            <w:rPrChange w:id="220" w:author="Tristan Rondepierre" w:date="2020-04-30T12:00:00Z">
              <w:rPr/>
            </w:rPrChange>
          </w:rPr>
          <w:t>st la Terre</w:t>
        </w:r>
      </w:ins>
      <w:ins w:id="221" w:author="Tristan Rondepierre" w:date="2020-04-30T11:48:00Z">
        <w:r w:rsidR="00B60B84" w:rsidRPr="0075784B">
          <w:rPr>
            <w:rFonts w:eastAsiaTheme="minorEastAsia"/>
            <w:rPrChange w:id="222" w:author="Tristan Rondepierre" w:date="2020-04-30T12:00:00Z">
              <w:rPr/>
            </w:rPrChange>
          </w:rPr>
          <w:t xml:space="preserve">) et </w:t>
        </w:r>
        <m:oMath>
          <m:sSub>
            <m:sSubPr>
              <m:ctrlPr>
                <w:rPr>
                  <w:rFonts w:ascii="Cambria Math" w:eastAsiaTheme="minorEastAsia" w:hAnsi="Cambria Math"/>
                  <w:i/>
                  <w:rPrChange w:id="223" w:author="Tristan Rondepierre" w:date="2020-04-30T12:00:00Z">
                    <w:rPr>
                      <w:rFonts w:ascii="Cambria Math" w:hAnsi="Cambria Math"/>
                      <w:i/>
                    </w:rPr>
                  </w:rPrChange>
                </w:rPr>
              </m:ctrlPr>
            </m:sSubPr>
            <m:e>
              <m:r>
                <w:rPr>
                  <w:rFonts w:ascii="Cambria Math" w:eastAsiaTheme="minorEastAsia" w:hAnsi="Cambria Math"/>
                  <w:rPrChange w:id="224" w:author="Tristan Rondepierre" w:date="2020-04-30T12:00:00Z">
                    <w:rPr>
                      <w:rFonts w:ascii="Cambria Math" w:hAnsi="Cambria Math"/>
                    </w:rPr>
                  </w:rPrChange>
                </w:rPr>
                <m:t>v</m:t>
              </m:r>
            </m:e>
            <m:sub>
              <m:r>
                <w:rPr>
                  <w:rFonts w:ascii="Cambria Math" w:eastAsiaTheme="minorEastAsia" w:hAnsi="Cambria Math"/>
                  <w:rPrChange w:id="225" w:author="Tristan Rondepierre" w:date="2020-04-30T12:00:00Z">
                    <w:rPr>
                      <w:rFonts w:ascii="Cambria Math" w:hAnsi="Cambria Math"/>
                    </w:rPr>
                  </w:rPrChange>
                </w:rPr>
                <m:t>0</m:t>
              </m:r>
            </m:sub>
          </m:sSub>
        </m:oMath>
        <w:r w:rsidR="00B60B84" w:rsidRPr="0075784B">
          <w:rPr>
            <w:rFonts w:eastAsiaTheme="minorEastAsia"/>
            <w:rPrChange w:id="226" w:author="Tristan Rondepierre" w:date="2020-04-30T12:00:00Z">
              <w:rPr/>
            </w:rPrChange>
          </w:rPr>
          <w:t xml:space="preserve">, </w:t>
        </w:r>
      </w:ins>
      <w:ins w:id="227" w:author="Tristan Rondepierre" w:date="2020-04-30T11:47:00Z">
        <w:r w:rsidR="00B60B84" w:rsidRPr="0075784B">
          <w:rPr>
            <w:rFonts w:eastAsiaTheme="minorEastAsia"/>
            <w:rPrChange w:id="228" w:author="Tristan Rondepierre" w:date="2020-04-30T12:00:00Z">
              <w:rPr/>
            </w:rPrChange>
          </w:rPr>
          <w:t>la vitesse initiale</w:t>
        </w:r>
      </w:ins>
      <w:ins w:id="229" w:author="Tristan Rondepierre" w:date="2020-04-30T11:48:00Z">
        <w:r w:rsidR="00B60B84" w:rsidRPr="0075784B">
          <w:rPr>
            <w:rFonts w:eastAsiaTheme="minorEastAsia"/>
            <w:rPrChange w:id="230" w:author="Tristan Rondepierre" w:date="2020-04-30T12:00:00Z">
              <w:rPr/>
            </w:rPrChange>
          </w:rPr>
          <w:t xml:space="preserve"> du satellite.</w:t>
        </w:r>
      </w:ins>
    </w:p>
    <w:p w14:paraId="3FEA5857" w14:textId="73857561" w:rsidR="00A60FF3" w:rsidRDefault="0075784B" w:rsidP="0075784B">
      <w:pPr>
        <w:tabs>
          <w:tab w:val="left" w:pos="709"/>
        </w:tabs>
        <w:ind w:left="709" w:hanging="709"/>
        <w:jc w:val="both"/>
        <w:rPr>
          <w:ins w:id="231" w:author="Tristan Rondepierre" w:date="2020-04-30T11:58:00Z"/>
          <w:rFonts w:eastAsiaTheme="minorEastAsia"/>
        </w:rPr>
        <w:pPrChange w:id="232" w:author="Tristan Rondepierre" w:date="2020-04-30T12:02:00Z">
          <w:pPr>
            <w:jc w:val="both"/>
          </w:pPr>
        </w:pPrChange>
      </w:pPr>
      <w:ins w:id="233" w:author="Tristan Rondepierre" w:date="2020-04-30T12:01:00Z">
        <w:r>
          <w:rPr>
            <w:rFonts w:eastAsiaTheme="minorEastAsia"/>
            <w:noProof/>
          </w:rPr>
          <w:drawing>
            <wp:inline distT="0" distB="0" distL="0" distR="0" wp14:anchorId="2C191EAE" wp14:editId="7782FEC9">
              <wp:extent cx="195213" cy="2520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coneSouri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13" cy="252000"/>
                      </a:xfrm>
                      <a:prstGeom prst="rect">
                        <a:avLst/>
                      </a:prstGeom>
                    </pic:spPr>
                  </pic:pic>
                </a:graphicData>
              </a:graphic>
            </wp:inline>
          </w:drawing>
        </w:r>
      </w:ins>
      <w:ins w:id="234" w:author="Tristan Rondepierre" w:date="2020-04-30T12:02:00Z">
        <w:r>
          <w:rPr>
            <w:rFonts w:eastAsiaTheme="minorEastAsia"/>
          </w:rPr>
          <w:tab/>
        </w:r>
      </w:ins>
      <w:ins w:id="235" w:author="Tristan Rondepierre" w:date="2020-04-30T11:49:00Z">
        <w:r w:rsidR="00B60B84">
          <w:rPr>
            <w:rFonts w:eastAsiaTheme="minorEastAsia"/>
          </w:rPr>
          <w:t>Il est aussi possible de modifier ces trois valeurs</w:t>
        </w:r>
      </w:ins>
      <w:ins w:id="236" w:author="Tristan Rondepierre" w:date="2020-04-30T11:47:00Z">
        <w:r w:rsidR="00B60B84">
          <w:rPr>
            <w:rFonts w:eastAsiaTheme="minorEastAsia"/>
          </w:rPr>
          <w:t xml:space="preserve"> </w:t>
        </w:r>
      </w:ins>
      <w:ins w:id="237" w:author="Tristan Rondepierre" w:date="2020-04-30T11:51:00Z">
        <w:r w:rsidR="00A60FF3">
          <w:rPr>
            <w:rFonts w:eastAsiaTheme="minorEastAsia"/>
          </w:rPr>
          <w:t>à</w:t>
        </w:r>
      </w:ins>
      <w:ins w:id="238" w:author="Tristan Rondepierre" w:date="2020-04-30T11:52:00Z">
        <w:r w:rsidR="00A60FF3">
          <w:rPr>
            <w:rFonts w:eastAsiaTheme="minorEastAsia"/>
          </w:rPr>
          <w:t xml:space="preserve"> la souris, directement dans la fenêtre où a lieu l’animation : le déplacement du satellite permet la modification de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sidR="00A60FF3">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00A60FF3">
          <w:rPr>
            <w:rFonts w:eastAsiaTheme="minorEastAsia"/>
          </w:rPr>
          <w:t xml:space="preserve"> et le déplacement de la pointe du vecteur-vitesse</w:t>
        </w:r>
      </w:ins>
      <w:ins w:id="239" w:author="Tristan Rondepierre" w:date="2020-04-30T11:53:00Z">
        <w:r w:rsidR="00A60FF3">
          <w:rPr>
            <w:rFonts w:eastAsiaTheme="minorEastAsia"/>
          </w:rPr>
          <w:t xml:space="preserve"> permet la modification de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oMath>
        <w:r w:rsidR="00A60FF3">
          <w:rPr>
            <w:rFonts w:eastAsiaTheme="minorEastAsia"/>
          </w:rPr>
          <w:t xml:space="preserve"> et de la direction initiale du mouvement (ce qui n’est faisable au clavier).</w:t>
        </w:r>
      </w:ins>
    </w:p>
    <w:p w14:paraId="505361FA" w14:textId="03C04EEC" w:rsidR="00A60FF3" w:rsidRDefault="00A60FF3" w:rsidP="0075784B">
      <w:pPr>
        <w:jc w:val="center"/>
        <w:rPr>
          <w:ins w:id="240" w:author="Tristan Rondepierre" w:date="2020-04-30T11:51:00Z"/>
          <w:rFonts w:eastAsiaTheme="minorEastAsia"/>
        </w:rPr>
        <w:pPrChange w:id="241" w:author="Tristan Rondepierre" w:date="2020-04-30T12:04:00Z">
          <w:pPr>
            <w:jc w:val="both"/>
          </w:pPr>
        </w:pPrChange>
      </w:pPr>
      <w:ins w:id="242" w:author="Tristan Rondepierre" w:date="2020-04-30T11:58:00Z">
        <w:r>
          <w:rPr>
            <w:noProof/>
          </w:rPr>
          <w:drawing>
            <wp:inline distT="0" distB="0" distL="0" distR="0" wp14:anchorId="0E0FD687" wp14:editId="384720CB">
              <wp:extent cx="2179325" cy="1080000"/>
              <wp:effectExtent l="0" t="0" r="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30491"/>
                      <a:stretch/>
                    </pic:blipFill>
                    <pic:spPr bwMode="auto">
                      <a:xfrm>
                        <a:off x="0" y="0"/>
                        <a:ext cx="2179325" cy="1080000"/>
                      </a:xfrm>
                      <a:prstGeom prst="rect">
                        <a:avLst/>
                      </a:prstGeom>
                      <a:ln>
                        <a:noFill/>
                      </a:ln>
                      <a:extLst>
                        <a:ext uri="{53640926-AAD7-44D8-BBD7-CCE9431645EC}">
                          <a14:shadowObscured xmlns:a14="http://schemas.microsoft.com/office/drawing/2010/main"/>
                        </a:ext>
                      </a:extLst>
                    </pic:spPr>
                  </pic:pic>
                </a:graphicData>
              </a:graphic>
            </wp:inline>
          </w:drawing>
        </w:r>
      </w:ins>
      <w:ins w:id="243" w:author="Tristan Rondepierre" w:date="2020-04-30T12:04:00Z">
        <w:r w:rsidR="0075784B">
          <w:rPr>
            <w:rFonts w:eastAsiaTheme="minorEastAsia"/>
          </w:rPr>
          <w:tab/>
        </w:r>
        <w:r w:rsidR="0075784B">
          <w:rPr>
            <w:rFonts w:eastAsiaTheme="minorEastAsia"/>
          </w:rPr>
          <w:tab/>
        </w:r>
      </w:ins>
      <w:ins w:id="244" w:author="Tristan Rondepierre" w:date="2020-04-30T11:58:00Z">
        <w:r w:rsidRPr="00A60FF3">
          <w:rPr>
            <w:rFonts w:eastAsiaTheme="minorEastAsia"/>
          </w:rPr>
          <w:drawing>
            <wp:inline distT="0" distB="0" distL="0" distR="0" wp14:anchorId="7EA99D17" wp14:editId="4A4CA291">
              <wp:extent cx="1698753" cy="1080000"/>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rightnessContrast contrast="-20000"/>
                                </a14:imgEffect>
                              </a14:imgLayer>
                            </a14:imgProps>
                          </a:ext>
                        </a:extLst>
                      </a:blip>
                      <a:stretch>
                        <a:fillRect/>
                      </a:stretch>
                    </pic:blipFill>
                    <pic:spPr>
                      <a:xfrm>
                        <a:off x="0" y="0"/>
                        <a:ext cx="1698753" cy="1080000"/>
                      </a:xfrm>
                      <a:prstGeom prst="rect">
                        <a:avLst/>
                      </a:prstGeom>
                    </pic:spPr>
                  </pic:pic>
                </a:graphicData>
              </a:graphic>
            </wp:inline>
          </w:drawing>
        </w:r>
      </w:ins>
    </w:p>
    <w:p w14:paraId="7F460BD6" w14:textId="6D03092C" w:rsidR="00A60FF3" w:rsidRDefault="00A60FF3" w:rsidP="00A60FF3">
      <w:pPr>
        <w:pStyle w:val="Titre2"/>
        <w:rPr>
          <w:ins w:id="245" w:author="Tristan Rondepierre" w:date="2020-04-30T11:54:00Z"/>
        </w:rPr>
        <w:pPrChange w:id="246" w:author="Tristan Rondepierre" w:date="2020-04-30T11:57:00Z">
          <w:pPr>
            <w:jc w:val="both"/>
          </w:pPr>
        </w:pPrChange>
      </w:pPr>
      <w:ins w:id="247" w:author="Tristan Rondepierre" w:date="2020-04-30T11:54:00Z">
        <w:r>
          <w:t>Comment obtenir une orbite particulière</w:t>
        </w:r>
      </w:ins>
    </w:p>
    <w:p w14:paraId="039442FF" w14:textId="27A19251" w:rsidR="00B1546D" w:rsidRDefault="00A60FF3" w:rsidP="004844B2">
      <w:pPr>
        <w:pStyle w:val="Paragraphedeliste"/>
        <w:numPr>
          <w:ilvl w:val="0"/>
          <w:numId w:val="8"/>
        </w:numPr>
        <w:jc w:val="both"/>
        <w:pPrChange w:id="248" w:author="Tristan Rondepierre" w:date="2020-04-30T12:09:00Z">
          <w:pPr>
            <w:jc w:val="both"/>
          </w:pPr>
        </w:pPrChange>
      </w:pPr>
      <w:ins w:id="249" w:author="Tristan Rondepierre" w:date="2020-04-30T11:55:00Z">
        <w:r>
          <w:t xml:space="preserve">La situation au démarrage du logiciel est volontairement quelconque : </w:t>
        </w:r>
      </w:ins>
      <w:del w:id="250" w:author="Tristan Rondepierre" w:date="2020-04-30T11:55:00Z">
        <w:r w:rsidR="00B1546D" w:rsidDel="00A60FF3">
          <w:delText xml:space="preserve">Comme l’indique l’affichage par défaut, </w:delText>
        </w:r>
      </w:del>
      <w:r w:rsidR="00B1546D">
        <w:t xml:space="preserve">la distance initiale </w:t>
      </w:r>
      <w:r w:rsidR="00B1546D" w:rsidRPr="004844B2">
        <w:rPr>
          <w:i/>
          <w:iCs/>
          <w:rPrChange w:id="251" w:author="Tristan Rondepierre" w:date="2020-04-30T12:09:00Z">
            <w:rPr>
              <w:i/>
              <w:iCs/>
            </w:rPr>
          </w:rPrChange>
        </w:rPr>
        <w:t>R</w:t>
      </w:r>
      <w:r w:rsidR="00B1546D" w:rsidRPr="004844B2">
        <w:rPr>
          <w:i/>
          <w:iCs/>
          <w:vertAlign w:val="subscript"/>
          <w:rPrChange w:id="252" w:author="Tristan Rondepierre" w:date="2020-04-30T12:09:00Z">
            <w:rPr>
              <w:i/>
              <w:iCs/>
              <w:vertAlign w:val="subscript"/>
            </w:rPr>
          </w:rPrChange>
        </w:rPr>
        <w:t>0</w:t>
      </w:r>
      <w:r w:rsidR="00B1546D">
        <w:t xml:space="preserve"> ne correspond </w:t>
      </w:r>
      <w:ins w:id="253" w:author="Tristan Rondepierre" w:date="2020-04-30T11:55:00Z">
        <w:r>
          <w:t>ni</w:t>
        </w:r>
      </w:ins>
      <w:del w:id="254" w:author="Tristan Rondepierre" w:date="2020-04-30T11:55:00Z">
        <w:r w:rsidR="00B1546D" w:rsidDel="00A60FF3">
          <w:delText>pas</w:delText>
        </w:r>
      </w:del>
      <w:r w:rsidR="00B1546D">
        <w:t xml:space="preserve"> </w:t>
      </w:r>
      <w:del w:id="255" w:author="Tristan Rondepierre" w:date="2020-04-30T11:55:00Z">
        <w:r w:rsidR="00B1546D" w:rsidDel="00A60FF3">
          <w:delText xml:space="preserve">forcément </w:delText>
        </w:r>
      </w:del>
      <w:r w:rsidR="00B1546D">
        <w:t xml:space="preserve">au périgée </w:t>
      </w:r>
      <w:ins w:id="256" w:author="Tristan Rondepierre" w:date="2020-04-30T11:55:00Z">
        <w:r>
          <w:t>ni</w:t>
        </w:r>
      </w:ins>
      <w:del w:id="257" w:author="Tristan Rondepierre" w:date="2020-04-30T11:55:00Z">
        <w:r w:rsidR="00B1546D" w:rsidDel="00A60FF3">
          <w:delText xml:space="preserve">ou </w:delText>
        </w:r>
      </w:del>
      <w:ins w:id="258" w:author="Tristan Rondepierre" w:date="2020-04-30T11:55:00Z">
        <w:r>
          <w:t xml:space="preserve"> </w:t>
        </w:r>
      </w:ins>
      <w:r w:rsidR="00B1546D">
        <w:t>à l’apogée</w:t>
      </w:r>
      <w:r w:rsidR="00864E61">
        <w:t xml:space="preserve"> de la trajectoire elliptique</w:t>
      </w:r>
      <w:r w:rsidR="00B1546D">
        <w:t>. Ce ne sera le cas que si la vitesse initiale est imposée tangentielle (en fonction de la norme de la vitesse, ce sera l’aphélie ou le périhélie).</w:t>
      </w:r>
    </w:p>
    <w:p w14:paraId="17615113" w14:textId="1DEEBBE6" w:rsidR="004A69F8" w:rsidRPr="004844B2" w:rsidRDefault="004A69F8" w:rsidP="004844B2">
      <w:pPr>
        <w:pStyle w:val="Paragraphedeliste"/>
        <w:numPr>
          <w:ilvl w:val="0"/>
          <w:numId w:val="8"/>
        </w:numPr>
        <w:jc w:val="both"/>
        <w:rPr>
          <w:rFonts w:eastAsiaTheme="minorEastAsia"/>
          <w:rPrChange w:id="259" w:author="Tristan Rondepierre" w:date="2020-04-30T12:09:00Z">
            <w:rPr/>
          </w:rPrChange>
        </w:rPr>
        <w:pPrChange w:id="260" w:author="Tristan Rondepierre" w:date="2020-04-30T12:09:00Z">
          <w:pPr>
            <w:jc w:val="both"/>
          </w:pPr>
        </w:pPrChange>
      </w:pPr>
      <w:r>
        <w:t xml:space="preserve">Imposer la valeur initiale à la valeur </w:t>
      </w:r>
      <m:oMath>
        <m:rad>
          <m:radPr>
            <m:degHide m:val="1"/>
            <m:ctrlPr>
              <w:rPr>
                <w:rFonts w:ascii="Cambria Math" w:hAnsi="Cambria Math"/>
                <w:i/>
                <w:rPrChange w:id="261" w:author="Tristan Rondepierre" w:date="2020-04-30T12:09:00Z">
                  <w:rPr>
                    <w:rFonts w:ascii="Cambria Math" w:hAnsi="Cambria Math"/>
                    <w:i/>
                  </w:rPr>
                </w:rPrChange>
              </w:rPr>
            </m:ctrlPr>
          </m:radPr>
          <m:deg/>
          <m:e>
            <m:f>
              <m:fPr>
                <m:ctrlPr>
                  <w:rPr>
                    <w:rFonts w:ascii="Cambria Math" w:hAnsi="Cambria Math"/>
                    <w:i/>
                    <w:rPrChange w:id="262" w:author="Tristan Rondepierre" w:date="2020-04-30T12:09:00Z">
                      <w:rPr>
                        <w:rFonts w:ascii="Cambria Math" w:hAnsi="Cambria Math"/>
                        <w:i/>
                      </w:rPr>
                    </w:rPrChange>
                  </w:rPr>
                </m:ctrlPr>
              </m:fPr>
              <m:num>
                <m:r>
                  <w:rPr>
                    <w:rFonts w:ascii="Cambria Math" w:hAnsi="Cambria Math"/>
                    <w:rPrChange w:id="263" w:author="Tristan Rondepierre" w:date="2020-04-30T12:09:00Z">
                      <w:rPr>
                        <w:rFonts w:ascii="Cambria Math" w:hAnsi="Cambria Math"/>
                      </w:rPr>
                    </w:rPrChange>
                  </w:rPr>
                  <m:t>MG</m:t>
                </m:r>
              </m:num>
              <m:den>
                <m:sSub>
                  <m:sSubPr>
                    <m:ctrlPr>
                      <w:rPr>
                        <w:rFonts w:ascii="Cambria Math" w:hAnsi="Cambria Math"/>
                        <w:i/>
                        <w:rPrChange w:id="264" w:author="Tristan Rondepierre" w:date="2020-04-30T12:09:00Z">
                          <w:rPr>
                            <w:rFonts w:ascii="Cambria Math" w:hAnsi="Cambria Math"/>
                            <w:i/>
                          </w:rPr>
                        </w:rPrChange>
                      </w:rPr>
                    </m:ctrlPr>
                  </m:sSubPr>
                  <m:e>
                    <m:r>
                      <w:rPr>
                        <w:rFonts w:ascii="Cambria Math" w:hAnsi="Cambria Math"/>
                        <w:rPrChange w:id="265" w:author="Tristan Rondepierre" w:date="2020-04-30T12:09:00Z">
                          <w:rPr>
                            <w:rFonts w:ascii="Cambria Math" w:hAnsi="Cambria Math"/>
                          </w:rPr>
                        </w:rPrChange>
                      </w:rPr>
                      <m:t>R</m:t>
                    </m:r>
                  </m:e>
                  <m:sub>
                    <m:r>
                      <w:rPr>
                        <w:rFonts w:ascii="Cambria Math" w:hAnsi="Cambria Math"/>
                        <w:rPrChange w:id="266" w:author="Tristan Rondepierre" w:date="2020-04-30T12:09:00Z">
                          <w:rPr>
                            <w:rFonts w:ascii="Cambria Math" w:hAnsi="Cambria Math"/>
                          </w:rPr>
                        </w:rPrChange>
                      </w:rPr>
                      <m:t>0</m:t>
                    </m:r>
                  </m:sub>
                </m:sSub>
              </m:den>
            </m:f>
          </m:e>
        </m:rad>
      </m:oMath>
      <w:r w:rsidRPr="004844B2">
        <w:rPr>
          <w:rFonts w:eastAsiaTheme="minorEastAsia"/>
          <w:rPrChange w:id="267" w:author="Tristan Rondepierre" w:date="2020-04-30T12:09:00Z">
            <w:rPr/>
          </w:rPrChange>
        </w:rPr>
        <w:t xml:space="preserve"> impose la position initiale sur l’ellipse (sur le petit-axe).</w:t>
      </w:r>
    </w:p>
    <w:p w14:paraId="6AAB22A5" w14:textId="29E71D95" w:rsidR="00C82BC1" w:rsidRDefault="00C82BC1" w:rsidP="004844B2">
      <w:pPr>
        <w:pStyle w:val="Paragraphedeliste"/>
        <w:numPr>
          <w:ilvl w:val="0"/>
          <w:numId w:val="8"/>
        </w:numPr>
        <w:jc w:val="both"/>
        <w:pPrChange w:id="268" w:author="Tristan Rondepierre" w:date="2020-04-30T12:09:00Z">
          <w:pPr>
            <w:jc w:val="both"/>
          </w:pPr>
        </w:pPrChange>
      </w:pPr>
      <w:r w:rsidRPr="004844B2">
        <w:rPr>
          <w:rFonts w:eastAsiaTheme="minorEastAsia"/>
          <w:rPrChange w:id="269" w:author="Tristan Rondepierre" w:date="2020-04-30T12:09:00Z">
            <w:rPr/>
          </w:rPrChange>
        </w:rPr>
        <w:t>La coche des deux cases impose un mouvement circulaire, et donc uniforme.</w:t>
      </w:r>
    </w:p>
    <w:p w14:paraId="01969420" w14:textId="0F22B041" w:rsidR="00393EAA" w:rsidRDefault="00393EAA" w:rsidP="004844B2">
      <w:pPr>
        <w:pStyle w:val="Paragraphedeliste"/>
        <w:numPr>
          <w:ilvl w:val="0"/>
          <w:numId w:val="8"/>
        </w:numPr>
        <w:jc w:val="both"/>
        <w:pPrChange w:id="270" w:author="Tristan Rondepierre" w:date="2020-04-30T12:09:00Z">
          <w:pPr>
            <w:jc w:val="both"/>
          </w:pPr>
        </w:pPrChange>
      </w:pPr>
      <w:r>
        <w:t>Si la vitesse est fixée très grande, la trajectoire n’est plus fermée : c</w:t>
      </w:r>
      <w:ins w:id="271" w:author="Tristan Rondepierre" w:date="2020-04-30T11:56:00Z">
        <w:r w:rsidR="00A60FF3">
          <w:t xml:space="preserve">e peut être </w:t>
        </w:r>
      </w:ins>
      <w:del w:id="272" w:author="Tristan Rondepierre" w:date="2020-04-30T11:56:00Z">
        <w:r w:rsidDel="00A60FF3">
          <w:delText xml:space="preserve">’est </w:delText>
        </w:r>
      </w:del>
      <w:r>
        <w:t xml:space="preserve">une </w:t>
      </w:r>
      <w:ins w:id="273" w:author="Tristan Rondepierre" w:date="2020-04-30T11:56:00Z">
        <w:r w:rsidR="00A60FF3">
          <w:t xml:space="preserve">parabole (dans le cas limite) ou une </w:t>
        </w:r>
      </w:ins>
      <w:r>
        <w:t>hyperbole</w:t>
      </w:r>
      <w:ins w:id="274" w:author="Tristan Rondepierre" w:date="2020-04-30T11:56:00Z">
        <w:r w:rsidR="00A60FF3">
          <w:t xml:space="preserve">. </w:t>
        </w:r>
      </w:ins>
      <w:del w:id="275" w:author="Tristan Rondepierre" w:date="2020-04-30T11:56:00Z">
        <w:r w:rsidDel="00A60FF3">
          <w:delText xml:space="preserve"> (cas limite : parabole) et l</w:delText>
        </w:r>
      </w:del>
      <w:ins w:id="276" w:author="Tristan Rondepierre" w:date="2020-04-30T11:56:00Z">
        <w:r w:rsidR="00A60FF3">
          <w:t>L</w:t>
        </w:r>
      </w:ins>
      <w:r>
        <w:t>a position initiale correspond au périapse si la vitesse est tangentielle.</w:t>
      </w:r>
    </w:p>
    <w:p w14:paraId="52B21044" w14:textId="77777777" w:rsidR="00253697" w:rsidRDefault="00253697" w:rsidP="00884AC8">
      <w:pPr>
        <w:jc w:val="both"/>
      </w:pPr>
    </w:p>
    <w:p w14:paraId="2CA8DE37" w14:textId="74F78839" w:rsidR="00781450" w:rsidRDefault="00781450" w:rsidP="00884AC8">
      <w:pPr>
        <w:jc w:val="both"/>
      </w:pPr>
    </w:p>
    <w:p w14:paraId="70A51F81" w14:textId="09B6815E" w:rsidR="00781450" w:rsidRDefault="00781450" w:rsidP="00884AC8">
      <w:pPr>
        <w:jc w:val="both"/>
      </w:pPr>
    </w:p>
    <w:p w14:paraId="398D9D09" w14:textId="08CE2A5B" w:rsidR="00781450" w:rsidRDefault="00781450" w:rsidP="00884AC8">
      <w:pPr>
        <w:jc w:val="both"/>
      </w:pPr>
    </w:p>
    <w:p w14:paraId="683B8E7E" w14:textId="77777777" w:rsidR="00781450" w:rsidRDefault="00781450" w:rsidP="00884AC8">
      <w:pPr>
        <w:jc w:val="both"/>
      </w:pPr>
    </w:p>
    <w:p w14:paraId="2FBAB2E9" w14:textId="77777777" w:rsidR="00781450" w:rsidRDefault="00781450" w:rsidP="00884AC8">
      <w:pPr>
        <w:jc w:val="both"/>
      </w:pPr>
    </w:p>
    <w:p w14:paraId="33A47379" w14:textId="63041C33" w:rsidR="00781450" w:rsidRDefault="00781450" w:rsidP="00884AC8">
      <w:pPr>
        <w:jc w:val="both"/>
        <w:sectPr w:rsidR="00781450" w:rsidSect="00DE3E74">
          <w:pgSz w:w="11906" w:h="16838"/>
          <w:pgMar w:top="1417" w:right="1417" w:bottom="1417" w:left="1417" w:header="708" w:footer="708" w:gutter="0"/>
          <w:cols w:space="708"/>
          <w:docGrid w:linePitch="360"/>
        </w:sectPr>
      </w:pPr>
    </w:p>
    <w:p w14:paraId="01E43018" w14:textId="0633F600" w:rsidR="00C23920" w:rsidRDefault="00393EAA" w:rsidP="00884AC8">
      <w:pPr>
        <w:jc w:val="both"/>
      </w:pPr>
      <w:r>
        <w:rPr>
          <w:noProof/>
        </w:rPr>
        <w:lastRenderedPageBreak/>
        <mc:AlternateContent>
          <mc:Choice Requires="wps">
            <w:drawing>
              <wp:anchor distT="0" distB="0" distL="114300" distR="114300" simplePos="0" relativeHeight="251703296" behindDoc="0" locked="0" layoutInCell="1" allowOverlap="1" wp14:anchorId="12711440" wp14:editId="269A4F49">
                <wp:simplePos x="0" y="0"/>
                <wp:positionH relativeFrom="column">
                  <wp:posOffset>4021610</wp:posOffset>
                </wp:positionH>
                <wp:positionV relativeFrom="paragraph">
                  <wp:posOffset>2072470</wp:posOffset>
                </wp:positionV>
                <wp:extent cx="2133600" cy="339725"/>
                <wp:effectExtent l="0" t="266700" r="400050" b="22225"/>
                <wp:wrapNone/>
                <wp:docPr id="25" name="Bulle narrative : rectangle à coins arrondis 25"/>
                <wp:cNvGraphicFramePr/>
                <a:graphic xmlns:a="http://schemas.openxmlformats.org/drawingml/2006/main">
                  <a:graphicData uri="http://schemas.microsoft.com/office/word/2010/wordprocessingShape">
                    <wps:wsp>
                      <wps:cNvSpPr/>
                      <wps:spPr>
                        <a:xfrm>
                          <a:off x="0" y="0"/>
                          <a:ext cx="2133600" cy="339725"/>
                        </a:xfrm>
                        <a:prstGeom prst="wedgeRoundRectCallout">
                          <a:avLst>
                            <a:gd name="adj1" fmla="val 66019"/>
                            <a:gd name="adj2" fmla="val -1188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15C54" w14:textId="3DB487A5" w:rsidR="00393EAA" w:rsidRPr="005905EF" w:rsidRDefault="00393EAA" w:rsidP="00393EAA">
                            <w:pPr>
                              <w:spacing w:after="0"/>
                              <w:rPr>
                                <w:color w:val="000000" w:themeColor="text1"/>
                                <w:sz w:val="18"/>
                                <w:szCs w:val="18"/>
                              </w:rPr>
                            </w:pPr>
                            <w:r>
                              <w:rPr>
                                <w:color w:val="000000" w:themeColor="text1"/>
                                <w:sz w:val="18"/>
                                <w:szCs w:val="18"/>
                              </w:rPr>
                              <w:t>Deux contraintes indépendantes sont permises sur le vecteur vitesse initiale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7114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25" o:spid="_x0000_s1026" type="#_x0000_t62" style="position:absolute;left:0;text-align:left;margin-left:316.65pt;margin-top:163.2pt;width:168pt;height:26.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" adj="25060,-14879" fillcolor="white [3212]" strokecolor="black [3213]" strokeweight="1pt">
                <v:textbox inset="0,0,0,0">
                  <w:txbxContent>
                    <w:p w14:paraId="62D15C54" w14:textId="3DB487A5" w:rsidR="00393EAA" w:rsidRPr="005905EF" w:rsidRDefault="00393EAA" w:rsidP="00393EAA">
                      <w:pPr>
                        <w:spacing w:after="0"/>
                        <w:rPr>
                          <w:color w:val="000000" w:themeColor="text1"/>
                          <w:sz w:val="18"/>
                          <w:szCs w:val="18"/>
                        </w:rPr>
                      </w:pPr>
                      <w:r>
                        <w:rPr>
                          <w:color w:val="000000" w:themeColor="text1"/>
                          <w:sz w:val="18"/>
                          <w:szCs w:val="18"/>
                        </w:rPr>
                        <w:t>Deux contraintes indépendantes sont permises sur le vecteur vitesse initiale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839FE6C" wp14:editId="13D17ECD">
                <wp:simplePos x="0" y="0"/>
                <wp:positionH relativeFrom="column">
                  <wp:posOffset>3945828</wp:posOffset>
                </wp:positionH>
                <wp:positionV relativeFrom="paragraph">
                  <wp:posOffset>1559064</wp:posOffset>
                </wp:positionV>
                <wp:extent cx="2133600" cy="339866"/>
                <wp:effectExtent l="0" t="0" r="419100" b="22225"/>
                <wp:wrapNone/>
                <wp:docPr id="14" name="Bulle narrative : rectangle à coins arrondis 14"/>
                <wp:cNvGraphicFramePr/>
                <a:graphic xmlns:a="http://schemas.openxmlformats.org/drawingml/2006/main">
                  <a:graphicData uri="http://schemas.microsoft.com/office/word/2010/wordprocessingShape">
                    <wps:wsp>
                      <wps:cNvSpPr/>
                      <wps:spPr>
                        <a:xfrm>
                          <a:off x="0" y="0"/>
                          <a:ext cx="2133600" cy="339866"/>
                        </a:xfrm>
                        <a:prstGeom prst="wedgeRoundRectCallout">
                          <a:avLst>
                            <a:gd name="adj1" fmla="val 67762"/>
                            <a:gd name="adj2" fmla="val -204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CE1E2" w14:textId="5A708928" w:rsidR="005905EF" w:rsidRPr="005905EF" w:rsidRDefault="005905EF" w:rsidP="005905EF">
                            <w:pPr>
                              <w:spacing w:after="0"/>
                              <w:rPr>
                                <w:color w:val="000000" w:themeColor="text1"/>
                                <w:sz w:val="18"/>
                                <w:szCs w:val="18"/>
                              </w:rPr>
                            </w:pPr>
                            <w:r>
                              <w:rPr>
                                <w:color w:val="000000" w:themeColor="text1"/>
                                <w:sz w:val="18"/>
                                <w:szCs w:val="18"/>
                              </w:rPr>
                              <w:t xml:space="preserve">Réglage de la </w:t>
                            </w:r>
                            <w:r w:rsidR="00393EAA">
                              <w:rPr>
                                <w:color w:val="000000" w:themeColor="text1"/>
                                <w:sz w:val="18"/>
                                <w:szCs w:val="18"/>
                              </w:rPr>
                              <w:t xml:space="preserve">norme de la </w:t>
                            </w:r>
                            <w:r>
                              <w:rPr>
                                <w:color w:val="000000" w:themeColor="text1"/>
                                <w:sz w:val="18"/>
                                <w:szCs w:val="18"/>
                              </w:rPr>
                              <w:t xml:space="preserve">vitesse initiale </w:t>
                            </w:r>
                            <w:r>
                              <w:rPr>
                                <w:color w:val="000000" w:themeColor="text1"/>
                                <w:sz w:val="18"/>
                                <w:szCs w:val="18"/>
                              </w:rPr>
                              <w:br/>
                              <w:t>(</w:t>
                            </w:r>
                            <w:r w:rsidR="00393EAA">
                              <w:rPr>
                                <w:color w:val="000000" w:themeColor="text1"/>
                                <w:sz w:val="18"/>
                                <w:szCs w:val="18"/>
                              </w:rPr>
                              <w:t>valeur entière en m</w:t>
                            </w:r>
                            <w:r w:rsidR="00393EAA">
                              <w:rPr>
                                <w:color w:val="000000" w:themeColor="text1"/>
                                <w:sz w:val="18"/>
                                <w:szCs w:val="18"/>
                              </w:rPr>
                              <w:sym w:font="Wingdings" w:char="F09E"/>
                            </w:r>
                            <w:r w:rsidR="00393EAA">
                              <w:rPr>
                                <w:color w:val="000000" w:themeColor="text1"/>
                                <w:sz w:val="18"/>
                                <w:szCs w:val="18"/>
                              </w:rPr>
                              <w:t>s</w:t>
                            </w:r>
                            <w:r w:rsidR="00393EAA" w:rsidRPr="00393EAA">
                              <w:rPr>
                                <w:color w:val="000000" w:themeColor="text1"/>
                                <w:sz w:val="18"/>
                                <w:szCs w:val="18"/>
                                <w:vertAlign w:val="superscript"/>
                              </w:rPr>
                              <w:t>-1</w:t>
                            </w:r>
                            <w:r>
                              <w:rPr>
                                <w:color w:val="000000" w:themeColor="text1"/>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9FE6C" id="Bulle narrative : rectangle à coins arrondis 14" o:spid="_x0000_s1027" type="#_x0000_t62" style="position:absolute;left:0;text-align:left;margin-left:310.7pt;margin-top:122.75pt;width:168pt;height:26.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" adj="25437,6391" fillcolor="white [3212]" strokecolor="black [3213]" strokeweight="1pt">
                <v:textbox inset="0,0,0,0">
                  <w:txbxContent>
                    <w:p w14:paraId="164CE1E2" w14:textId="5A708928" w:rsidR="005905EF" w:rsidRPr="005905EF" w:rsidRDefault="005905EF" w:rsidP="005905EF">
                      <w:pPr>
                        <w:spacing w:after="0"/>
                        <w:rPr>
                          <w:color w:val="000000" w:themeColor="text1"/>
                          <w:sz w:val="18"/>
                          <w:szCs w:val="18"/>
                        </w:rPr>
                      </w:pPr>
                      <w:r>
                        <w:rPr>
                          <w:color w:val="000000" w:themeColor="text1"/>
                          <w:sz w:val="18"/>
                          <w:szCs w:val="18"/>
                        </w:rPr>
                        <w:t xml:space="preserve">Réglage de la </w:t>
                      </w:r>
                      <w:r w:rsidR="00393EAA">
                        <w:rPr>
                          <w:color w:val="000000" w:themeColor="text1"/>
                          <w:sz w:val="18"/>
                          <w:szCs w:val="18"/>
                        </w:rPr>
                        <w:t xml:space="preserve">norme de la </w:t>
                      </w:r>
                      <w:r>
                        <w:rPr>
                          <w:color w:val="000000" w:themeColor="text1"/>
                          <w:sz w:val="18"/>
                          <w:szCs w:val="18"/>
                        </w:rPr>
                        <w:t xml:space="preserve">vitesse initiale </w:t>
                      </w:r>
                      <w:r>
                        <w:rPr>
                          <w:color w:val="000000" w:themeColor="text1"/>
                          <w:sz w:val="18"/>
                          <w:szCs w:val="18"/>
                        </w:rPr>
                        <w:br/>
                        <w:t>(</w:t>
                      </w:r>
                      <w:r w:rsidR="00393EAA">
                        <w:rPr>
                          <w:color w:val="000000" w:themeColor="text1"/>
                          <w:sz w:val="18"/>
                          <w:szCs w:val="18"/>
                        </w:rPr>
                        <w:t>valeur entière en m</w:t>
                      </w:r>
                      <w:r w:rsidR="00393EAA">
                        <w:rPr>
                          <w:color w:val="000000" w:themeColor="text1"/>
                          <w:sz w:val="18"/>
                          <w:szCs w:val="18"/>
                        </w:rPr>
                        <w:sym w:font="Wingdings" w:char="F09E"/>
                      </w:r>
                      <w:r w:rsidR="00393EAA">
                        <w:rPr>
                          <w:color w:val="000000" w:themeColor="text1"/>
                          <w:sz w:val="18"/>
                          <w:szCs w:val="18"/>
                        </w:rPr>
                        <w:t>s</w:t>
                      </w:r>
                      <w:r w:rsidR="00393EAA" w:rsidRPr="00393EAA">
                        <w:rPr>
                          <w:color w:val="000000" w:themeColor="text1"/>
                          <w:sz w:val="18"/>
                          <w:szCs w:val="18"/>
                          <w:vertAlign w:val="superscript"/>
                        </w:rPr>
                        <w:t>-1</w:t>
                      </w:r>
                      <w:r>
                        <w:rPr>
                          <w:color w:val="000000" w:themeColor="text1"/>
                          <w:sz w:val="18"/>
                          <w:szCs w:val="18"/>
                        </w:rPr>
                        <w:t>)</w:t>
                      </w:r>
                    </w:p>
                  </w:txbxContent>
                </v:textbox>
              </v:shape>
            </w:pict>
          </mc:Fallback>
        </mc:AlternateContent>
      </w:r>
      <w:r w:rsidR="00E3762E">
        <w:rPr>
          <w:noProof/>
        </w:rPr>
        <mc:AlternateContent>
          <mc:Choice Requires="wps">
            <w:drawing>
              <wp:anchor distT="0" distB="0" distL="114300" distR="114300" simplePos="0" relativeHeight="251701248" behindDoc="0" locked="0" layoutInCell="1" allowOverlap="1" wp14:anchorId="32D9F8D0" wp14:editId="66748DB6">
                <wp:simplePos x="0" y="0"/>
                <wp:positionH relativeFrom="column">
                  <wp:posOffset>7425984</wp:posOffset>
                </wp:positionH>
                <wp:positionV relativeFrom="paragraph">
                  <wp:posOffset>5252890</wp:posOffset>
                </wp:positionV>
                <wp:extent cx="1434465" cy="1008380"/>
                <wp:effectExtent l="228600" t="285750" r="13335" b="20320"/>
                <wp:wrapNone/>
                <wp:docPr id="16" name="Bulle narrative : rectangle à coins arrondis 16"/>
                <wp:cNvGraphicFramePr/>
                <a:graphic xmlns:a="http://schemas.openxmlformats.org/drawingml/2006/main">
                  <a:graphicData uri="http://schemas.microsoft.com/office/word/2010/wordprocessingShape">
                    <wps:wsp>
                      <wps:cNvSpPr/>
                      <wps:spPr>
                        <a:xfrm>
                          <a:off x="0" y="0"/>
                          <a:ext cx="1434465" cy="1008380"/>
                        </a:xfrm>
                        <a:prstGeom prst="wedgeRoundRectCallout">
                          <a:avLst>
                            <a:gd name="adj1" fmla="val -62287"/>
                            <a:gd name="adj2" fmla="val -751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DDF40" w14:textId="206D5D28" w:rsidR="00E3762E" w:rsidRPr="005905EF" w:rsidRDefault="00E3762E" w:rsidP="00E3762E">
                            <w:pPr>
                              <w:spacing w:after="0"/>
                              <w:rPr>
                                <w:color w:val="000000" w:themeColor="text1"/>
                                <w:sz w:val="18"/>
                                <w:szCs w:val="18"/>
                              </w:rPr>
                            </w:pPr>
                            <w:r>
                              <w:rPr>
                                <w:color w:val="000000" w:themeColor="text1"/>
                                <w:sz w:val="18"/>
                                <w:szCs w:val="18"/>
                              </w:rPr>
                              <w:t>La masse est réglable grâce au curseur (entre la masse de Mercure et celle du Soleil) et quatre astres particuliers peuvent être choisis par clic.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F8D0" id="Bulle narrative : rectangle à coins arrondis 16" o:spid="_x0000_s1028" type="#_x0000_t62" style="position:absolute;left:0;text-align:left;margin-left:584.7pt;margin-top:413.6pt;width:112.95pt;height:7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" adj="-2654,-5441" fillcolor="white [3212]" strokecolor="black [3213]" strokeweight="1pt">
                <v:textbox inset="0,0,0,0">
                  <w:txbxContent>
                    <w:p w14:paraId="78BDDF40" w14:textId="206D5D28" w:rsidR="00E3762E" w:rsidRPr="005905EF" w:rsidRDefault="00E3762E" w:rsidP="00E3762E">
                      <w:pPr>
                        <w:spacing w:after="0"/>
                        <w:rPr>
                          <w:color w:val="000000" w:themeColor="text1"/>
                          <w:sz w:val="18"/>
                          <w:szCs w:val="18"/>
                        </w:rPr>
                      </w:pPr>
                      <w:r>
                        <w:rPr>
                          <w:color w:val="000000" w:themeColor="text1"/>
                          <w:sz w:val="18"/>
                          <w:szCs w:val="18"/>
                        </w:rPr>
                        <w:t>La masse est réglable grâce au curseur (entre la masse de Mercure et celle du Soleil) et quatre astres particuliers peuvent être choisis par clic.</w:t>
                      </w:r>
                    </w:p>
                  </w:txbxContent>
                </v:textbox>
              </v:shape>
            </w:pict>
          </mc:Fallback>
        </mc:AlternateContent>
      </w:r>
      <w:r w:rsidR="00E3762E">
        <w:rPr>
          <w:noProof/>
        </w:rPr>
        <mc:AlternateContent>
          <mc:Choice Requires="wps">
            <w:drawing>
              <wp:anchor distT="0" distB="0" distL="114300" distR="114300" simplePos="0" relativeHeight="251685888" behindDoc="0" locked="0" layoutInCell="1" allowOverlap="1" wp14:anchorId="133459BE" wp14:editId="083A0299">
                <wp:simplePos x="0" y="0"/>
                <wp:positionH relativeFrom="column">
                  <wp:posOffset>5032654</wp:posOffset>
                </wp:positionH>
                <wp:positionV relativeFrom="paragraph">
                  <wp:posOffset>2841904</wp:posOffset>
                </wp:positionV>
                <wp:extent cx="1434465" cy="1268916"/>
                <wp:effectExtent l="0" t="323850" r="165735" b="26670"/>
                <wp:wrapNone/>
                <wp:docPr id="17" name="Bulle narrative : rectangle à coins arrondis 17"/>
                <wp:cNvGraphicFramePr/>
                <a:graphic xmlns:a="http://schemas.openxmlformats.org/drawingml/2006/main">
                  <a:graphicData uri="http://schemas.microsoft.com/office/word/2010/wordprocessingShape">
                    <wps:wsp>
                      <wps:cNvSpPr/>
                      <wps:spPr>
                        <a:xfrm>
                          <a:off x="0" y="0"/>
                          <a:ext cx="1434465" cy="1268916"/>
                        </a:xfrm>
                        <a:prstGeom prst="wedgeRoundRectCallout">
                          <a:avLst>
                            <a:gd name="adj1" fmla="val 56911"/>
                            <a:gd name="adj2" fmla="val -7352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E6F78" w14:textId="63F3E257" w:rsidR="005905EF" w:rsidRPr="005905EF" w:rsidRDefault="005905EF" w:rsidP="005905EF">
                            <w:pPr>
                              <w:spacing w:after="0"/>
                              <w:rPr>
                                <w:color w:val="000000" w:themeColor="text1"/>
                                <w:sz w:val="18"/>
                                <w:szCs w:val="18"/>
                              </w:rPr>
                            </w:pPr>
                            <w:r>
                              <w:rPr>
                                <w:color w:val="000000" w:themeColor="text1"/>
                                <w:sz w:val="18"/>
                                <w:szCs w:val="18"/>
                              </w:rPr>
                              <w:t xml:space="preserve">Ces grandeurs sont calculées et ne sont pas modifiables. </w:t>
                            </w:r>
                            <w:r>
                              <w:rPr>
                                <w:color w:val="000000" w:themeColor="text1"/>
                                <w:sz w:val="18"/>
                                <w:szCs w:val="18"/>
                              </w:rPr>
                              <w:br/>
                              <w:t xml:space="preserve">Le rapport </w:t>
                            </w:r>
                            <m:oMath>
                              <m:f>
                                <m:fPr>
                                  <m:ctrlPr>
                                    <w:rPr>
                                      <w:rFonts w:ascii="Cambria Math" w:hAnsi="Cambria Math"/>
                                      <w:i/>
                                      <w:color w:val="000000" w:themeColor="text1"/>
                                      <w:sz w:val="18"/>
                                      <w:szCs w:val="18"/>
                                    </w:rPr>
                                  </m:ctrlPr>
                                </m:fPr>
                                <m:num>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T</m:t>
                                      </m:r>
                                    </m:e>
                                    <m:sup>
                                      <m:r>
                                        <w:rPr>
                                          <w:rFonts w:ascii="Cambria Math" w:hAnsi="Cambria Math"/>
                                          <w:color w:val="000000" w:themeColor="text1"/>
                                          <w:sz w:val="18"/>
                                          <w:szCs w:val="18"/>
                                        </w:rPr>
                                        <m:t>2</m:t>
                                      </m:r>
                                    </m:sup>
                                  </m:sSup>
                                </m:num>
                                <m:den>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a</m:t>
                                      </m:r>
                                    </m:e>
                                    <m:sup>
                                      <m:r>
                                        <w:rPr>
                                          <w:rFonts w:ascii="Cambria Math" w:hAnsi="Cambria Math"/>
                                          <w:color w:val="000000" w:themeColor="text1"/>
                                          <w:sz w:val="18"/>
                                          <w:szCs w:val="18"/>
                                        </w:rPr>
                                        <m:t>3</m:t>
                                      </m:r>
                                    </m:sup>
                                  </m:sSup>
                                </m:den>
                              </m:f>
                            </m:oMath>
                            <w:r>
                              <w:rPr>
                                <w:rFonts w:eastAsiaTheme="minorEastAsia"/>
                                <w:color w:val="000000" w:themeColor="text1"/>
                                <w:sz w:val="18"/>
                                <w:szCs w:val="18"/>
                              </w:rPr>
                              <w:t xml:space="preserve"> permet de vérifier que la 3</w:t>
                            </w:r>
                            <w:r w:rsidRPr="005905EF">
                              <w:rPr>
                                <w:rFonts w:eastAsiaTheme="minorEastAsia"/>
                                <w:color w:val="000000" w:themeColor="text1"/>
                                <w:sz w:val="18"/>
                                <w:szCs w:val="18"/>
                                <w:vertAlign w:val="superscript"/>
                              </w:rPr>
                              <w:t>e</w:t>
                            </w:r>
                            <w:r>
                              <w:rPr>
                                <w:rFonts w:eastAsiaTheme="minorEastAsia"/>
                                <w:color w:val="000000" w:themeColor="text1"/>
                                <w:sz w:val="18"/>
                                <w:szCs w:val="18"/>
                              </w:rPr>
                              <w:t xml:space="preserve"> loi de Kepler est en accord avec les lois de la mécanique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59BE" id="Bulle narrative : rectangle à coins arrondis 17" o:spid="_x0000_s1029" type="#_x0000_t62" style="position:absolute;left:0;text-align:left;margin-left:396.25pt;margin-top:223.75pt;width:112.95pt;height:9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" adj="23093,-5081" fillcolor="white [3212]" strokecolor="black [3213]" strokeweight="1pt">
                <v:textbox inset="0,0,0,0">
                  <w:txbxContent>
                    <w:p w14:paraId="737E6F78" w14:textId="63F3E257" w:rsidR="005905EF" w:rsidRPr="005905EF" w:rsidRDefault="005905EF" w:rsidP="005905EF">
                      <w:pPr>
                        <w:spacing w:after="0"/>
                        <w:rPr>
                          <w:color w:val="000000" w:themeColor="text1"/>
                          <w:sz w:val="18"/>
                          <w:szCs w:val="18"/>
                        </w:rPr>
                      </w:pPr>
                      <w:r>
                        <w:rPr>
                          <w:color w:val="000000" w:themeColor="text1"/>
                          <w:sz w:val="18"/>
                          <w:szCs w:val="18"/>
                        </w:rPr>
                        <w:t xml:space="preserve">Ces grandeurs sont calculées et ne sont pas modifiables. </w:t>
                      </w:r>
                      <w:r>
                        <w:rPr>
                          <w:color w:val="000000" w:themeColor="text1"/>
                          <w:sz w:val="18"/>
                          <w:szCs w:val="18"/>
                        </w:rPr>
                        <w:br/>
                        <w:t xml:space="preserve">Le rapport </w:t>
                      </w:r>
                      <m:oMath>
                        <m:f>
                          <m:fPr>
                            <m:ctrlPr>
                              <w:rPr>
                                <w:rFonts w:ascii="Cambria Math" w:hAnsi="Cambria Math"/>
                                <w:i/>
                                <w:color w:val="000000" w:themeColor="text1"/>
                                <w:sz w:val="18"/>
                                <w:szCs w:val="18"/>
                              </w:rPr>
                            </m:ctrlPr>
                          </m:fPr>
                          <m:num>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T</m:t>
                                </m:r>
                              </m:e>
                              <m:sup>
                                <m:r>
                                  <w:rPr>
                                    <w:rFonts w:ascii="Cambria Math" w:hAnsi="Cambria Math"/>
                                    <w:color w:val="000000" w:themeColor="text1"/>
                                    <w:sz w:val="18"/>
                                    <w:szCs w:val="18"/>
                                  </w:rPr>
                                  <m:t>2</m:t>
                                </m:r>
                              </m:sup>
                            </m:sSup>
                          </m:num>
                          <m:den>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a</m:t>
                                </m:r>
                              </m:e>
                              <m:sup>
                                <m:r>
                                  <w:rPr>
                                    <w:rFonts w:ascii="Cambria Math" w:hAnsi="Cambria Math"/>
                                    <w:color w:val="000000" w:themeColor="text1"/>
                                    <w:sz w:val="18"/>
                                    <w:szCs w:val="18"/>
                                  </w:rPr>
                                  <m:t>3</m:t>
                                </m:r>
                              </m:sup>
                            </m:sSup>
                          </m:den>
                        </m:f>
                      </m:oMath>
                      <w:r>
                        <w:rPr>
                          <w:rFonts w:eastAsiaTheme="minorEastAsia"/>
                          <w:color w:val="000000" w:themeColor="text1"/>
                          <w:sz w:val="18"/>
                          <w:szCs w:val="18"/>
                        </w:rPr>
                        <w:t xml:space="preserve"> permet de vérifier que la 3</w:t>
                      </w:r>
                      <w:r w:rsidRPr="005905EF">
                        <w:rPr>
                          <w:rFonts w:eastAsiaTheme="minorEastAsia"/>
                          <w:color w:val="000000" w:themeColor="text1"/>
                          <w:sz w:val="18"/>
                          <w:szCs w:val="18"/>
                          <w:vertAlign w:val="superscript"/>
                        </w:rPr>
                        <w:t>e</w:t>
                      </w:r>
                      <w:r>
                        <w:rPr>
                          <w:rFonts w:eastAsiaTheme="minorEastAsia"/>
                          <w:color w:val="000000" w:themeColor="text1"/>
                          <w:sz w:val="18"/>
                          <w:szCs w:val="18"/>
                        </w:rPr>
                        <w:t xml:space="preserve"> loi de Kepler est en accord avec les lois de la mécanique</w:t>
                      </w:r>
                    </w:p>
                  </w:txbxContent>
                </v:textbox>
              </v:shape>
            </w:pict>
          </mc:Fallback>
        </mc:AlternateContent>
      </w:r>
      <w:r w:rsidR="00E3762E">
        <w:rPr>
          <w:noProof/>
        </w:rPr>
        <mc:AlternateContent>
          <mc:Choice Requires="wps">
            <w:drawing>
              <wp:anchor distT="0" distB="0" distL="114300" distR="114300" simplePos="0" relativeHeight="251663360" behindDoc="0" locked="0" layoutInCell="1" allowOverlap="1" wp14:anchorId="5C5A2508" wp14:editId="580D436C">
                <wp:simplePos x="0" y="0"/>
                <wp:positionH relativeFrom="column">
                  <wp:posOffset>3642469</wp:posOffset>
                </wp:positionH>
                <wp:positionV relativeFrom="paragraph">
                  <wp:posOffset>520127</wp:posOffset>
                </wp:positionV>
                <wp:extent cx="2453160" cy="500380"/>
                <wp:effectExtent l="0" t="0" r="518795" b="13970"/>
                <wp:wrapNone/>
                <wp:docPr id="4" name="Bulle narrative : rectangle à coins arrondis 4"/>
                <wp:cNvGraphicFramePr/>
                <a:graphic xmlns:a="http://schemas.openxmlformats.org/drawingml/2006/main">
                  <a:graphicData uri="http://schemas.microsoft.com/office/word/2010/wordprocessingShape">
                    <wps:wsp>
                      <wps:cNvSpPr/>
                      <wps:spPr>
                        <a:xfrm>
                          <a:off x="0" y="0"/>
                          <a:ext cx="2453160" cy="500380"/>
                        </a:xfrm>
                        <a:prstGeom prst="wedgeRoundRectCallout">
                          <a:avLst>
                            <a:gd name="adj1" fmla="val 68521"/>
                            <a:gd name="adj2" fmla="val 4427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3CB9D" w14:textId="4B18D4C8" w:rsidR="00806357" w:rsidRPr="005905EF" w:rsidRDefault="005905EF" w:rsidP="005905EF">
                            <w:pPr>
                              <w:spacing w:after="0"/>
                              <w:rPr>
                                <w:color w:val="000000" w:themeColor="text1"/>
                                <w:sz w:val="18"/>
                                <w:szCs w:val="18"/>
                              </w:rPr>
                            </w:pPr>
                            <w:r w:rsidRPr="005905EF">
                              <w:rPr>
                                <w:color w:val="000000" w:themeColor="text1"/>
                                <w:sz w:val="18"/>
                                <w:szCs w:val="18"/>
                              </w:rPr>
                              <w:t>Distance initiale entre l’astre central et le satellite</w:t>
                            </w:r>
                            <w:r>
                              <w:rPr>
                                <w:color w:val="000000" w:themeColor="text1"/>
                                <w:sz w:val="18"/>
                                <w:szCs w:val="18"/>
                              </w:rPr>
                              <w:t xml:space="preserve"> : peut être saisie au clavier </w:t>
                            </w:r>
                            <w:r w:rsidR="00E3762E">
                              <w:rPr>
                                <w:color w:val="000000" w:themeColor="text1"/>
                                <w:sz w:val="18"/>
                                <w:szCs w:val="18"/>
                              </w:rPr>
                              <w:t xml:space="preserve">(valeur entière en km) </w:t>
                            </w:r>
                            <w:r>
                              <w:rPr>
                                <w:color w:val="000000" w:themeColor="text1"/>
                                <w:sz w:val="18"/>
                                <w:szCs w:val="18"/>
                              </w:rPr>
                              <w:t>ou ajustée par déplacement du satellite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A2508" id="Bulle narrative : rectangle à coins arrondis 4" o:spid="_x0000_s1030" type="#_x0000_t62" style="position:absolute;left:0;text-align:left;margin-left:286.8pt;margin-top:40.95pt;width:193.15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" adj="25601,20364" fillcolor="white [3212]" strokecolor="black [3213]" strokeweight="1pt">
                <v:textbox inset="0,0,0,0">
                  <w:txbxContent>
                    <w:p w14:paraId="7063CB9D" w14:textId="4B18D4C8" w:rsidR="00806357" w:rsidRPr="005905EF" w:rsidRDefault="005905EF" w:rsidP="005905EF">
                      <w:pPr>
                        <w:spacing w:after="0"/>
                        <w:rPr>
                          <w:color w:val="000000" w:themeColor="text1"/>
                          <w:sz w:val="18"/>
                          <w:szCs w:val="18"/>
                        </w:rPr>
                      </w:pPr>
                      <w:r w:rsidRPr="005905EF">
                        <w:rPr>
                          <w:color w:val="000000" w:themeColor="text1"/>
                          <w:sz w:val="18"/>
                          <w:szCs w:val="18"/>
                        </w:rPr>
                        <w:t>Distance initiale entre l’astre central et le satellite</w:t>
                      </w:r>
                      <w:r>
                        <w:rPr>
                          <w:color w:val="000000" w:themeColor="text1"/>
                          <w:sz w:val="18"/>
                          <w:szCs w:val="18"/>
                        </w:rPr>
                        <w:t xml:space="preserve"> : peut être saisie au clavier </w:t>
                      </w:r>
                      <w:r w:rsidR="00E3762E">
                        <w:rPr>
                          <w:color w:val="000000" w:themeColor="text1"/>
                          <w:sz w:val="18"/>
                          <w:szCs w:val="18"/>
                        </w:rPr>
                        <w:t xml:space="preserve">(valeur entière en km) </w:t>
                      </w:r>
                      <w:r>
                        <w:rPr>
                          <w:color w:val="000000" w:themeColor="text1"/>
                          <w:sz w:val="18"/>
                          <w:szCs w:val="18"/>
                        </w:rPr>
                        <w:t>ou ajustée par déplacement du satellite</w:t>
                      </w:r>
                    </w:p>
                  </w:txbxContent>
                </v:textbox>
              </v:shape>
            </w:pict>
          </mc:Fallback>
        </mc:AlternateContent>
      </w:r>
      <w:r w:rsidR="00253697">
        <w:rPr>
          <w:noProof/>
        </w:rPr>
        <mc:AlternateContent>
          <mc:Choice Requires="wps">
            <w:drawing>
              <wp:anchor distT="0" distB="0" distL="114300" distR="114300" simplePos="0" relativeHeight="251699200" behindDoc="0" locked="0" layoutInCell="1" allowOverlap="1" wp14:anchorId="1ECC0D2D" wp14:editId="75155F25">
                <wp:simplePos x="0" y="0"/>
                <wp:positionH relativeFrom="column">
                  <wp:posOffset>2953881</wp:posOffset>
                </wp:positionH>
                <wp:positionV relativeFrom="paragraph">
                  <wp:posOffset>1538605</wp:posOffset>
                </wp:positionV>
                <wp:extent cx="822325" cy="862330"/>
                <wp:effectExtent l="0" t="0" r="15875" b="147320"/>
                <wp:wrapNone/>
                <wp:docPr id="24" name="Bulle narrative : rectangle à coins arrondis 24"/>
                <wp:cNvGraphicFramePr/>
                <a:graphic xmlns:a="http://schemas.openxmlformats.org/drawingml/2006/main">
                  <a:graphicData uri="http://schemas.microsoft.com/office/word/2010/wordprocessingShape">
                    <wps:wsp>
                      <wps:cNvSpPr/>
                      <wps:spPr>
                        <a:xfrm>
                          <a:off x="0" y="0"/>
                          <a:ext cx="822325" cy="862330"/>
                        </a:xfrm>
                        <a:prstGeom prst="wedgeRoundRectCallout">
                          <a:avLst>
                            <a:gd name="adj1" fmla="val 6530"/>
                            <a:gd name="adj2" fmla="val 6336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36C78" w14:textId="6F88E961" w:rsidR="00253697" w:rsidRPr="00253697" w:rsidRDefault="00253697" w:rsidP="00253697">
                            <w:pPr>
                              <w:jc w:val="center"/>
                              <w:rPr>
                                <w:color w:val="000000" w:themeColor="text1"/>
                                <w:sz w:val="16"/>
                                <w:szCs w:val="16"/>
                              </w:rPr>
                            </w:pPr>
                            <w:r>
                              <w:rPr>
                                <w:color w:val="000000" w:themeColor="text1"/>
                                <w:sz w:val="16"/>
                                <w:szCs w:val="16"/>
                              </w:rPr>
                              <w:t>L’astre central est au centre de l’animation par défaut mais il peut être déplacé.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0D2D" id="Bulle narrative : rectangle à coins arrondis 24" o:spid="_x0000_s1031" type="#_x0000_t62" style="position:absolute;left:0;text-align:left;margin-left:232.6pt;margin-top:121.15pt;width:64.75pt;height:6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" adj="12210,24487" fillcolor="white [3212]" strokecolor="black [3213]" strokeweight="1pt">
                <v:textbox inset="0,0,0,0">
                  <w:txbxContent>
                    <w:p w14:paraId="0A736C78" w14:textId="6F88E961" w:rsidR="00253697" w:rsidRPr="00253697" w:rsidRDefault="00253697" w:rsidP="00253697">
                      <w:pPr>
                        <w:jc w:val="center"/>
                        <w:rPr>
                          <w:color w:val="000000" w:themeColor="text1"/>
                          <w:sz w:val="16"/>
                          <w:szCs w:val="16"/>
                        </w:rPr>
                      </w:pPr>
                      <w:r>
                        <w:rPr>
                          <w:color w:val="000000" w:themeColor="text1"/>
                          <w:sz w:val="16"/>
                          <w:szCs w:val="16"/>
                        </w:rPr>
                        <w:t>L’astre central est au centre de l’animation par défaut mais il peut être déplacé.</w:t>
                      </w:r>
                    </w:p>
                  </w:txbxContent>
                </v:textbox>
              </v:shape>
            </w:pict>
          </mc:Fallback>
        </mc:AlternateContent>
      </w:r>
      <w:r w:rsidR="00B1546D">
        <w:rPr>
          <w:noProof/>
        </w:rPr>
        <mc:AlternateContent>
          <mc:Choice Requires="wps">
            <w:drawing>
              <wp:anchor distT="0" distB="0" distL="114300" distR="114300" simplePos="0" relativeHeight="251669504" behindDoc="0" locked="0" layoutInCell="1" allowOverlap="1" wp14:anchorId="76021E16" wp14:editId="2A9C280C">
                <wp:simplePos x="0" y="0"/>
                <wp:positionH relativeFrom="column">
                  <wp:posOffset>655390</wp:posOffset>
                </wp:positionH>
                <wp:positionV relativeFrom="paragraph">
                  <wp:posOffset>2611120</wp:posOffset>
                </wp:positionV>
                <wp:extent cx="2231390" cy="500380"/>
                <wp:effectExtent l="342900" t="0" r="16510" b="13970"/>
                <wp:wrapNone/>
                <wp:docPr id="7" name="Bulle narrative : rectangle à coins arrondis 7"/>
                <wp:cNvGraphicFramePr/>
                <a:graphic xmlns:a="http://schemas.openxmlformats.org/drawingml/2006/main">
                  <a:graphicData uri="http://schemas.microsoft.com/office/word/2010/wordprocessingShape">
                    <wps:wsp>
                      <wps:cNvSpPr/>
                      <wps:spPr>
                        <a:xfrm>
                          <a:off x="0" y="0"/>
                          <a:ext cx="2231390" cy="50038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7F202" w14:textId="2A18C3A2" w:rsidR="00DE3E74" w:rsidRPr="00E0526B" w:rsidRDefault="00DE3E74" w:rsidP="00DE3E74">
                            <w:pPr>
                              <w:jc w:val="center"/>
                              <w:rPr>
                                <w:color w:val="000000" w:themeColor="text1"/>
                                <w:sz w:val="18"/>
                                <w:szCs w:val="18"/>
                              </w:rPr>
                            </w:pPr>
                            <w:r w:rsidRPr="00E0526B">
                              <w:rPr>
                                <w:color w:val="000000" w:themeColor="text1"/>
                                <w:sz w:val="18"/>
                                <w:szCs w:val="18"/>
                              </w:rPr>
                              <w:t>Affiche le</w:t>
                            </w:r>
                            <w:r w:rsidR="00E0526B" w:rsidRPr="00E0526B">
                              <w:rPr>
                                <w:color w:val="000000" w:themeColor="text1"/>
                                <w:sz w:val="18"/>
                                <w:szCs w:val="18"/>
                              </w:rPr>
                              <w:t>s coordonnées normale</w:t>
                            </w:r>
                            <w:r w:rsidRPr="00E0526B">
                              <w:rPr>
                                <w:color w:val="000000" w:themeColor="text1"/>
                                <w:sz w:val="18"/>
                                <w:szCs w:val="18"/>
                              </w:rPr>
                              <w:t xml:space="preserve"> </w:t>
                            </w:r>
                            <w:r w:rsidR="00E0526B">
                              <w:rPr>
                                <w:color w:val="000000" w:themeColor="text1"/>
                                <w:sz w:val="18"/>
                                <w:szCs w:val="18"/>
                              </w:rPr>
                              <w:t xml:space="preserve">et </w:t>
                            </w:r>
                            <w:r w:rsidR="00E0526B" w:rsidRPr="00E0526B">
                              <w:rPr>
                                <w:color w:val="000000" w:themeColor="text1"/>
                                <w:sz w:val="18"/>
                                <w:szCs w:val="18"/>
                              </w:rPr>
                              <w:t xml:space="preserve">tangentielle </w:t>
                            </w:r>
                            <w:r w:rsidR="00E0526B">
                              <w:rPr>
                                <w:color w:val="000000" w:themeColor="text1"/>
                                <w:sz w:val="18"/>
                                <w:szCs w:val="18"/>
                              </w:rPr>
                              <w:t>du</w:t>
                            </w:r>
                            <w:r w:rsidR="00E0526B" w:rsidRPr="00E0526B">
                              <w:rPr>
                                <w:color w:val="000000" w:themeColor="text1"/>
                                <w:sz w:val="18"/>
                                <w:szCs w:val="18"/>
                              </w:rPr>
                              <w:t xml:space="preserve"> </w:t>
                            </w:r>
                            <w:r w:rsidRPr="00E0526B">
                              <w:rPr>
                                <w:color w:val="000000" w:themeColor="text1"/>
                                <w:sz w:val="18"/>
                                <w:szCs w:val="18"/>
                              </w:rPr>
                              <w:t xml:space="preserve">vecteur accélération </w:t>
                            </w:r>
                            <w:r w:rsidR="00E0526B">
                              <w:rPr>
                                <w:color w:val="000000" w:themeColor="text1"/>
                                <w:sz w:val="18"/>
                                <w:szCs w:val="18"/>
                              </w:rPr>
                              <w:t>à l’aide de deux segments légendés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21E16" id="Bulle narrative : rectangle à coins arrondis 7" o:spid="_x0000_s1032" type="#_x0000_t62" style="position:absolute;left:0;text-align:left;margin-left:51.6pt;margin-top:205.6pt;width:175.7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" adj="-2825,12196" fillcolor="white [3212]" strokecolor="black [3213]" strokeweight="1pt">
                <v:textbox inset="0,0,0,0">
                  <w:txbxContent>
                    <w:p w14:paraId="2777F202" w14:textId="2A18C3A2" w:rsidR="00DE3E74" w:rsidRPr="00E0526B" w:rsidRDefault="00DE3E74" w:rsidP="00DE3E74">
                      <w:pPr>
                        <w:jc w:val="center"/>
                        <w:rPr>
                          <w:color w:val="000000" w:themeColor="text1"/>
                          <w:sz w:val="18"/>
                          <w:szCs w:val="18"/>
                        </w:rPr>
                      </w:pPr>
                      <w:r w:rsidRPr="00E0526B">
                        <w:rPr>
                          <w:color w:val="000000" w:themeColor="text1"/>
                          <w:sz w:val="18"/>
                          <w:szCs w:val="18"/>
                        </w:rPr>
                        <w:t>Affiche le</w:t>
                      </w:r>
                      <w:r w:rsidR="00E0526B" w:rsidRPr="00E0526B">
                        <w:rPr>
                          <w:color w:val="000000" w:themeColor="text1"/>
                          <w:sz w:val="18"/>
                          <w:szCs w:val="18"/>
                        </w:rPr>
                        <w:t>s coordonnées normale</w:t>
                      </w:r>
                      <w:r w:rsidRPr="00E0526B">
                        <w:rPr>
                          <w:color w:val="000000" w:themeColor="text1"/>
                          <w:sz w:val="18"/>
                          <w:szCs w:val="18"/>
                        </w:rPr>
                        <w:t xml:space="preserve"> </w:t>
                      </w:r>
                      <w:r w:rsidR="00E0526B">
                        <w:rPr>
                          <w:color w:val="000000" w:themeColor="text1"/>
                          <w:sz w:val="18"/>
                          <w:szCs w:val="18"/>
                        </w:rPr>
                        <w:t xml:space="preserve">et </w:t>
                      </w:r>
                      <w:r w:rsidR="00E0526B" w:rsidRPr="00E0526B">
                        <w:rPr>
                          <w:color w:val="000000" w:themeColor="text1"/>
                          <w:sz w:val="18"/>
                          <w:szCs w:val="18"/>
                        </w:rPr>
                        <w:t xml:space="preserve">tangentielle </w:t>
                      </w:r>
                      <w:r w:rsidR="00E0526B">
                        <w:rPr>
                          <w:color w:val="000000" w:themeColor="text1"/>
                          <w:sz w:val="18"/>
                          <w:szCs w:val="18"/>
                        </w:rPr>
                        <w:t>du</w:t>
                      </w:r>
                      <w:r w:rsidR="00E0526B" w:rsidRPr="00E0526B">
                        <w:rPr>
                          <w:color w:val="000000" w:themeColor="text1"/>
                          <w:sz w:val="18"/>
                          <w:szCs w:val="18"/>
                        </w:rPr>
                        <w:t xml:space="preserve"> </w:t>
                      </w:r>
                      <w:r w:rsidRPr="00E0526B">
                        <w:rPr>
                          <w:color w:val="000000" w:themeColor="text1"/>
                          <w:sz w:val="18"/>
                          <w:szCs w:val="18"/>
                        </w:rPr>
                        <w:t xml:space="preserve">vecteur accélération </w:t>
                      </w:r>
                      <w:r w:rsidR="00E0526B">
                        <w:rPr>
                          <w:color w:val="000000" w:themeColor="text1"/>
                          <w:sz w:val="18"/>
                          <w:szCs w:val="18"/>
                        </w:rPr>
                        <w:t>à l’aide de deux segments légendés</w:t>
                      </w:r>
                    </w:p>
                  </w:txbxContent>
                </v:textbox>
              </v:shape>
            </w:pict>
          </mc:Fallback>
        </mc:AlternateContent>
      </w:r>
      <w:r w:rsidR="00B1546D">
        <w:rPr>
          <w:noProof/>
        </w:rPr>
        <mc:AlternateContent>
          <mc:Choice Requires="wps">
            <w:drawing>
              <wp:anchor distT="0" distB="0" distL="114300" distR="114300" simplePos="0" relativeHeight="251667456" behindDoc="0" locked="0" layoutInCell="1" allowOverlap="1" wp14:anchorId="7F32D7DB" wp14:editId="63248B58">
                <wp:simplePos x="0" y="0"/>
                <wp:positionH relativeFrom="column">
                  <wp:posOffset>634784</wp:posOffset>
                </wp:positionH>
                <wp:positionV relativeFrom="paragraph">
                  <wp:posOffset>2045335</wp:posOffset>
                </wp:positionV>
                <wp:extent cx="2232000" cy="500380"/>
                <wp:effectExtent l="342900" t="0" r="16510" b="13970"/>
                <wp:wrapNone/>
                <wp:docPr id="6" name="Bulle narrative : rectangle à coins arrondis 6"/>
                <wp:cNvGraphicFramePr/>
                <a:graphic xmlns:a="http://schemas.openxmlformats.org/drawingml/2006/main">
                  <a:graphicData uri="http://schemas.microsoft.com/office/word/2010/wordprocessingShape">
                    <wps:wsp>
                      <wps:cNvSpPr/>
                      <wps:spPr>
                        <a:xfrm>
                          <a:off x="0" y="0"/>
                          <a:ext cx="2232000" cy="50038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2D94" w14:textId="34C649D4" w:rsidR="00DE3E74" w:rsidRPr="00AE6FA9" w:rsidRDefault="00DE3E74" w:rsidP="00DE3E74">
                            <w:pPr>
                              <w:jc w:val="center"/>
                              <w:rPr>
                                <w:color w:val="000000" w:themeColor="text1"/>
                                <w:sz w:val="20"/>
                                <w:szCs w:val="20"/>
                              </w:rPr>
                            </w:pPr>
                            <w:r w:rsidRPr="00AE6FA9">
                              <w:rPr>
                                <w:color w:val="000000" w:themeColor="text1"/>
                                <w:sz w:val="20"/>
                                <w:szCs w:val="20"/>
                              </w:rPr>
                              <w:t>Affiche le vecteur accélération au cours du mouvement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2D7DB" id="Bulle narrative : rectangle à coins arrondis 6" o:spid="_x0000_s1033" type="#_x0000_t62" style="position:absolute;left:0;text-align:left;margin-left:50pt;margin-top:161.05pt;width:175.75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" adj="-2825,12196" fillcolor="white [3212]" strokecolor="black [3213]" strokeweight="1pt">
                <v:textbox>
                  <w:txbxContent>
                    <w:p w14:paraId="5CC72D94" w14:textId="34C649D4" w:rsidR="00DE3E74" w:rsidRPr="00AE6FA9" w:rsidRDefault="00DE3E74" w:rsidP="00DE3E74">
                      <w:pPr>
                        <w:jc w:val="center"/>
                        <w:rPr>
                          <w:color w:val="000000" w:themeColor="text1"/>
                          <w:sz w:val="20"/>
                          <w:szCs w:val="20"/>
                        </w:rPr>
                      </w:pPr>
                      <w:r w:rsidRPr="00AE6FA9">
                        <w:rPr>
                          <w:color w:val="000000" w:themeColor="text1"/>
                          <w:sz w:val="20"/>
                          <w:szCs w:val="20"/>
                        </w:rPr>
                        <w:t>Affiche le vecteur accélération au cours du mouvement</w:t>
                      </w:r>
                    </w:p>
                  </w:txbxContent>
                </v:textbox>
              </v:shape>
            </w:pict>
          </mc:Fallback>
        </mc:AlternateContent>
      </w:r>
      <w:r w:rsidR="00B1546D">
        <w:rPr>
          <w:noProof/>
        </w:rPr>
        <mc:AlternateContent>
          <mc:Choice Requires="wps">
            <w:drawing>
              <wp:anchor distT="0" distB="0" distL="114300" distR="114300" simplePos="0" relativeHeight="251661312" behindDoc="0" locked="0" layoutInCell="1" allowOverlap="1" wp14:anchorId="56CE11FF" wp14:editId="5FBE7F7F">
                <wp:simplePos x="0" y="0"/>
                <wp:positionH relativeFrom="column">
                  <wp:posOffset>613224</wp:posOffset>
                </wp:positionH>
                <wp:positionV relativeFrom="paragraph">
                  <wp:posOffset>943610</wp:posOffset>
                </wp:positionV>
                <wp:extent cx="2232000" cy="504000"/>
                <wp:effectExtent l="342900" t="0" r="16510" b="10795"/>
                <wp:wrapNone/>
                <wp:docPr id="3" name="Bulle narrative : rectangle à coins arrondis 3"/>
                <wp:cNvGraphicFramePr/>
                <a:graphic xmlns:a="http://schemas.openxmlformats.org/drawingml/2006/main">
                  <a:graphicData uri="http://schemas.microsoft.com/office/word/2010/wordprocessingShape">
                    <wps:wsp>
                      <wps:cNvSpPr/>
                      <wps:spPr>
                        <a:xfrm>
                          <a:off x="0" y="0"/>
                          <a:ext cx="2232000" cy="50400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07A41" w14:textId="2BB065B5" w:rsidR="00497E80" w:rsidRPr="00AE6FA9" w:rsidRDefault="00497E80" w:rsidP="00497E80">
                            <w:pPr>
                              <w:jc w:val="center"/>
                              <w:rPr>
                                <w:color w:val="000000" w:themeColor="text1"/>
                                <w:sz w:val="20"/>
                                <w:szCs w:val="20"/>
                              </w:rPr>
                            </w:pPr>
                            <w:r w:rsidRPr="00AE6FA9">
                              <w:rPr>
                                <w:color w:val="000000" w:themeColor="text1"/>
                                <w:sz w:val="20"/>
                                <w:szCs w:val="20"/>
                              </w:rPr>
                              <w:t>Affiche les axe</w:t>
                            </w:r>
                            <w:r w:rsidR="00AE6FA9" w:rsidRPr="00AE6FA9">
                              <w:rPr>
                                <w:color w:val="000000" w:themeColor="text1"/>
                                <w:sz w:val="20"/>
                                <w:szCs w:val="20"/>
                              </w:rPr>
                              <w:t>s et</w:t>
                            </w:r>
                            <w:r w:rsidRPr="00AE6FA9">
                              <w:rPr>
                                <w:color w:val="000000" w:themeColor="text1"/>
                                <w:sz w:val="20"/>
                                <w:szCs w:val="20"/>
                              </w:rPr>
                              <w:t xml:space="preserve"> les foyers de l’ellipse</w:t>
                            </w:r>
                            <w:r w:rsidR="00AE6FA9" w:rsidRPr="00AE6FA9">
                              <w:rPr>
                                <w:color w:val="000000" w:themeColor="text1"/>
                                <w:sz w:val="20"/>
                                <w:szCs w:val="20"/>
                              </w:rPr>
                              <w:t xml:space="preserve">, ainsi que </w:t>
                            </w:r>
                            <w:r w:rsidR="00B1546D">
                              <w:rPr>
                                <w:color w:val="000000" w:themeColor="text1"/>
                                <w:sz w:val="20"/>
                                <w:szCs w:val="20"/>
                              </w:rPr>
                              <w:t>périapse et apoapse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E11FF" id="Bulle narrative : rectangle à coins arrondis 3" o:spid="_x0000_s1034" type="#_x0000_t62" style="position:absolute;left:0;text-align:left;margin-left:48.3pt;margin-top:74.3pt;width:175.7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" adj="-2825,12196" fillcolor="white [3212]" strokecolor="black [3213]" strokeweight="1pt">
                <v:textbox>
                  <w:txbxContent>
                    <w:p w14:paraId="11607A41" w14:textId="2BB065B5" w:rsidR="00497E80" w:rsidRPr="00AE6FA9" w:rsidRDefault="00497E80" w:rsidP="00497E80">
                      <w:pPr>
                        <w:jc w:val="center"/>
                        <w:rPr>
                          <w:color w:val="000000" w:themeColor="text1"/>
                          <w:sz w:val="20"/>
                          <w:szCs w:val="20"/>
                        </w:rPr>
                      </w:pPr>
                      <w:r w:rsidRPr="00AE6FA9">
                        <w:rPr>
                          <w:color w:val="000000" w:themeColor="text1"/>
                          <w:sz w:val="20"/>
                          <w:szCs w:val="20"/>
                        </w:rPr>
                        <w:t>Affiche les axe</w:t>
                      </w:r>
                      <w:r w:rsidR="00AE6FA9" w:rsidRPr="00AE6FA9">
                        <w:rPr>
                          <w:color w:val="000000" w:themeColor="text1"/>
                          <w:sz w:val="20"/>
                          <w:szCs w:val="20"/>
                        </w:rPr>
                        <w:t>s et</w:t>
                      </w:r>
                      <w:r w:rsidRPr="00AE6FA9">
                        <w:rPr>
                          <w:color w:val="000000" w:themeColor="text1"/>
                          <w:sz w:val="20"/>
                          <w:szCs w:val="20"/>
                        </w:rPr>
                        <w:t xml:space="preserve"> les foyers de l’ellipse</w:t>
                      </w:r>
                      <w:r w:rsidR="00AE6FA9" w:rsidRPr="00AE6FA9">
                        <w:rPr>
                          <w:color w:val="000000" w:themeColor="text1"/>
                          <w:sz w:val="20"/>
                          <w:szCs w:val="20"/>
                        </w:rPr>
                        <w:t xml:space="preserve">, ainsi que </w:t>
                      </w:r>
                      <w:r w:rsidR="00B1546D">
                        <w:rPr>
                          <w:color w:val="000000" w:themeColor="text1"/>
                          <w:sz w:val="20"/>
                          <w:szCs w:val="20"/>
                        </w:rPr>
                        <w:t>périapse et apoapse</w:t>
                      </w:r>
                    </w:p>
                  </w:txbxContent>
                </v:textbox>
              </v:shape>
            </w:pict>
          </mc:Fallback>
        </mc:AlternateContent>
      </w:r>
      <w:r w:rsidR="00745C81">
        <w:rPr>
          <w:noProof/>
        </w:rPr>
        <mc:AlternateContent>
          <mc:Choice Requires="wps">
            <w:drawing>
              <wp:anchor distT="0" distB="0" distL="114300" distR="114300" simplePos="0" relativeHeight="251696128" behindDoc="0" locked="0" layoutInCell="1" allowOverlap="1" wp14:anchorId="3BB4B250" wp14:editId="610690A5">
                <wp:simplePos x="0" y="0"/>
                <wp:positionH relativeFrom="column">
                  <wp:posOffset>12282</wp:posOffset>
                </wp:positionH>
                <wp:positionV relativeFrom="paragraph">
                  <wp:posOffset>4933687</wp:posOffset>
                </wp:positionV>
                <wp:extent cx="1779084" cy="255084"/>
                <wp:effectExtent l="57150" t="57150" r="126365" b="126365"/>
                <wp:wrapNone/>
                <wp:docPr id="22" name="Rectangle : coins arrondis 22"/>
                <wp:cNvGraphicFramePr/>
                <a:graphic xmlns:a="http://schemas.openxmlformats.org/drawingml/2006/main">
                  <a:graphicData uri="http://schemas.microsoft.com/office/word/2010/wordprocessingShape">
                    <wps:wsp>
                      <wps:cNvSpPr/>
                      <wps:spPr>
                        <a:xfrm>
                          <a:off x="0" y="0"/>
                          <a:ext cx="1779084" cy="255084"/>
                        </a:xfrm>
                        <a:prstGeom prst="roundRect">
                          <a:avLst/>
                        </a:prstGeom>
                        <a:noFill/>
                        <a:ln>
                          <a:solidFill>
                            <a:schemeClr val="tx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86326" id="Rectangle : coins arrondis 22" o:spid="_x0000_s1026" style="position:absolute;margin-left:.95pt;margin-top:388.5pt;width:140.1pt;height:2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" filled="f" strokecolor="black [3213]" strokeweight="1pt">
                <v:stroke joinstyle="miter"/>
                <v:shadow on="t" color="#e7e6e6 [3214]" opacity="36700f" origin="-.5,-.5" offset=".74836mm,.74836mm"/>
              </v:roundrect>
            </w:pict>
          </mc:Fallback>
        </mc:AlternateContent>
      </w:r>
      <w:r w:rsidR="00745C81">
        <w:rPr>
          <w:noProof/>
        </w:rPr>
        <mc:AlternateContent>
          <mc:Choice Requires="wps">
            <w:drawing>
              <wp:anchor distT="0" distB="0" distL="114300" distR="114300" simplePos="0" relativeHeight="251694080" behindDoc="0" locked="0" layoutInCell="1" allowOverlap="1" wp14:anchorId="0B1DF4F0" wp14:editId="6C612CA8">
                <wp:simplePos x="0" y="0"/>
                <wp:positionH relativeFrom="column">
                  <wp:posOffset>2792652</wp:posOffset>
                </wp:positionH>
                <wp:positionV relativeFrom="paragraph">
                  <wp:posOffset>4911384</wp:posOffset>
                </wp:positionV>
                <wp:extent cx="1020801" cy="292255"/>
                <wp:effectExtent l="57150" t="57150" r="141605" b="127000"/>
                <wp:wrapNone/>
                <wp:docPr id="21" name="Rectangle : coins arrondis 21"/>
                <wp:cNvGraphicFramePr/>
                <a:graphic xmlns:a="http://schemas.openxmlformats.org/drawingml/2006/main">
                  <a:graphicData uri="http://schemas.microsoft.com/office/word/2010/wordprocessingShape">
                    <wps:wsp>
                      <wps:cNvSpPr/>
                      <wps:spPr>
                        <a:xfrm>
                          <a:off x="0" y="0"/>
                          <a:ext cx="1020801" cy="292255"/>
                        </a:xfrm>
                        <a:prstGeom prst="roundRect">
                          <a:avLst/>
                        </a:prstGeom>
                        <a:noFill/>
                        <a:ln>
                          <a:solidFill>
                            <a:schemeClr val="tx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A15AE" id="Rectangle : coins arrondis 21" o:spid="_x0000_s1026" style="position:absolute;margin-left:219.9pt;margin-top:386.7pt;width:80.4pt;height: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" filled="f" strokecolor="black [3213]" strokeweight="1pt">
                <v:stroke joinstyle="miter"/>
                <v:shadow on="t" color="#e7e6e6 [3214]" opacity="36700f" origin="-.5,-.5" offset=".74836mm,.74836mm"/>
              </v:roundrect>
            </w:pict>
          </mc:Fallback>
        </mc:AlternateContent>
      </w:r>
      <w:r w:rsidR="00745C81">
        <w:rPr>
          <w:noProof/>
        </w:rPr>
        <mc:AlternateContent>
          <mc:Choice Requires="wps">
            <w:drawing>
              <wp:anchor distT="0" distB="0" distL="114300" distR="114300" simplePos="0" relativeHeight="251676672" behindDoc="0" locked="0" layoutInCell="1" allowOverlap="1" wp14:anchorId="5606EDED" wp14:editId="24996178">
                <wp:simplePos x="0" y="0"/>
                <wp:positionH relativeFrom="column">
                  <wp:posOffset>5446643</wp:posOffset>
                </wp:positionH>
                <wp:positionV relativeFrom="paragraph">
                  <wp:posOffset>4628887</wp:posOffset>
                </wp:positionV>
                <wp:extent cx="935990" cy="611923"/>
                <wp:effectExtent l="57150" t="57150" r="130810" b="131445"/>
                <wp:wrapNone/>
                <wp:docPr id="11" name="Rectangle : coins arrondis 11"/>
                <wp:cNvGraphicFramePr/>
                <a:graphic xmlns:a="http://schemas.openxmlformats.org/drawingml/2006/main">
                  <a:graphicData uri="http://schemas.microsoft.com/office/word/2010/wordprocessingShape">
                    <wps:wsp>
                      <wps:cNvSpPr/>
                      <wps:spPr>
                        <a:xfrm>
                          <a:off x="0" y="0"/>
                          <a:ext cx="935990" cy="611923"/>
                        </a:xfrm>
                        <a:prstGeom prst="roundRect">
                          <a:avLst/>
                        </a:prstGeom>
                        <a:noFill/>
                        <a:ln>
                          <a:solidFill>
                            <a:schemeClr val="tx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16A619" id="Rectangle : coins arrondis 11" o:spid="_x0000_s1026" style="position:absolute;margin-left:428.85pt;margin-top:364.5pt;width:73.7pt;height:4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" filled="f" strokecolor="black [3213]" strokeweight="1pt">
                <v:stroke joinstyle="miter"/>
                <v:shadow on="t" color="#e7e6e6 [3214]" opacity="36700f" origin="-.5,-.5" offset=".74836mm,.74836mm"/>
              </v:roundrect>
            </w:pict>
          </mc:Fallback>
        </mc:AlternateContent>
      </w:r>
      <w:r w:rsidR="00DA68E0">
        <w:rPr>
          <w:noProof/>
        </w:rPr>
        <mc:AlternateContent>
          <mc:Choice Requires="wps">
            <w:drawing>
              <wp:anchor distT="0" distB="0" distL="114300" distR="114300" simplePos="0" relativeHeight="251687936" behindDoc="0" locked="0" layoutInCell="1" allowOverlap="1" wp14:anchorId="7B44D971" wp14:editId="35AF8581">
                <wp:simplePos x="0" y="0"/>
                <wp:positionH relativeFrom="column">
                  <wp:posOffset>3680297</wp:posOffset>
                </wp:positionH>
                <wp:positionV relativeFrom="paragraph">
                  <wp:posOffset>5509266</wp:posOffset>
                </wp:positionV>
                <wp:extent cx="2241494" cy="372065"/>
                <wp:effectExtent l="0" t="285750" r="26035" b="28575"/>
                <wp:wrapNone/>
                <wp:docPr id="18" name="Bulle narrative : rectangle à coins arrondis 18"/>
                <wp:cNvGraphicFramePr/>
                <a:graphic xmlns:a="http://schemas.openxmlformats.org/drawingml/2006/main">
                  <a:graphicData uri="http://schemas.microsoft.com/office/word/2010/wordprocessingShape">
                    <wps:wsp>
                      <wps:cNvSpPr/>
                      <wps:spPr>
                        <a:xfrm>
                          <a:off x="0" y="0"/>
                          <a:ext cx="2241494" cy="372065"/>
                        </a:xfrm>
                        <a:prstGeom prst="wedgeRoundRectCallout">
                          <a:avLst>
                            <a:gd name="adj1" fmla="val 43868"/>
                            <a:gd name="adj2" fmla="val -1179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68607" w14:textId="1FE5C2D3" w:rsidR="00781450" w:rsidRPr="005905EF" w:rsidRDefault="00781450" w:rsidP="00781450">
                            <w:pPr>
                              <w:spacing w:after="0"/>
                              <w:rPr>
                                <w:color w:val="000000" w:themeColor="text1"/>
                                <w:sz w:val="18"/>
                                <w:szCs w:val="18"/>
                              </w:rPr>
                            </w:pPr>
                            <w:r>
                              <w:rPr>
                                <w:color w:val="000000" w:themeColor="text1"/>
                                <w:sz w:val="18"/>
                                <w:szCs w:val="18"/>
                              </w:rPr>
                              <w:t>Permet de gérer l’échelle spatiale</w:t>
                            </w:r>
                            <w:r w:rsidR="00DA68E0">
                              <w:rPr>
                                <w:color w:val="000000" w:themeColor="text1"/>
                                <w:sz w:val="18"/>
                                <w:szCs w:val="18"/>
                              </w:rPr>
                              <w:t>.</w:t>
                            </w:r>
                            <w:r w:rsidR="00DA68E0">
                              <w:rPr>
                                <w:color w:val="000000" w:themeColor="text1"/>
                                <w:sz w:val="18"/>
                                <w:szCs w:val="18"/>
                              </w:rPr>
                              <w:br/>
                              <w:t>Par défaut, 100 pixels représentent 20000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4D971" id="Bulle narrative : rectangle à coins arrondis 18" o:spid="_x0000_s1035" type="#_x0000_t62" style="position:absolute;left:0;text-align:left;margin-left:289.8pt;margin-top:433.8pt;width:176.5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" adj="20275,-14674" fillcolor="white [3212]" strokecolor="black [3213]" strokeweight="1pt">
                <v:textbox inset="0,0,0,0">
                  <w:txbxContent>
                    <w:p w14:paraId="7CA68607" w14:textId="1FE5C2D3" w:rsidR="00781450" w:rsidRPr="005905EF" w:rsidRDefault="00781450" w:rsidP="00781450">
                      <w:pPr>
                        <w:spacing w:after="0"/>
                        <w:rPr>
                          <w:color w:val="000000" w:themeColor="text1"/>
                          <w:sz w:val="18"/>
                          <w:szCs w:val="18"/>
                        </w:rPr>
                      </w:pPr>
                      <w:r>
                        <w:rPr>
                          <w:color w:val="000000" w:themeColor="text1"/>
                          <w:sz w:val="18"/>
                          <w:szCs w:val="18"/>
                        </w:rPr>
                        <w:t>Permet de gérer l’échelle spatiale</w:t>
                      </w:r>
                      <w:r w:rsidR="00DA68E0">
                        <w:rPr>
                          <w:color w:val="000000" w:themeColor="text1"/>
                          <w:sz w:val="18"/>
                          <w:szCs w:val="18"/>
                        </w:rPr>
                        <w:t>.</w:t>
                      </w:r>
                      <w:r w:rsidR="00DA68E0">
                        <w:rPr>
                          <w:color w:val="000000" w:themeColor="text1"/>
                          <w:sz w:val="18"/>
                          <w:szCs w:val="18"/>
                        </w:rPr>
                        <w:br/>
                        <w:t>Par défaut, 100 pixels représentent 20000 km</w:t>
                      </w:r>
                    </w:p>
                  </w:txbxContent>
                </v:textbox>
              </v:shape>
            </w:pict>
          </mc:Fallback>
        </mc:AlternateContent>
      </w:r>
      <w:r w:rsidR="00781450">
        <w:rPr>
          <w:noProof/>
        </w:rPr>
        <mc:AlternateContent>
          <mc:Choice Requires="wps">
            <w:drawing>
              <wp:anchor distT="0" distB="0" distL="114300" distR="114300" simplePos="0" relativeHeight="251692032" behindDoc="0" locked="0" layoutInCell="1" allowOverlap="1" wp14:anchorId="7B434023" wp14:editId="7A926957">
                <wp:simplePos x="0" y="0"/>
                <wp:positionH relativeFrom="column">
                  <wp:posOffset>1891957</wp:posOffset>
                </wp:positionH>
                <wp:positionV relativeFrom="paragraph">
                  <wp:posOffset>5446890</wp:posOffset>
                </wp:positionV>
                <wp:extent cx="1723604" cy="202565"/>
                <wp:effectExtent l="0" t="285750" r="10160" b="26035"/>
                <wp:wrapNone/>
                <wp:docPr id="20" name="Bulle narrative : rectangle à coins arrondis 20"/>
                <wp:cNvGraphicFramePr/>
                <a:graphic xmlns:a="http://schemas.openxmlformats.org/drawingml/2006/main">
                  <a:graphicData uri="http://schemas.microsoft.com/office/word/2010/wordprocessingShape">
                    <wps:wsp>
                      <wps:cNvSpPr/>
                      <wps:spPr>
                        <a:xfrm>
                          <a:off x="0" y="0"/>
                          <a:ext cx="1723604" cy="202565"/>
                        </a:xfrm>
                        <a:prstGeom prst="wedgeRoundRectCallout">
                          <a:avLst>
                            <a:gd name="adj1" fmla="val 36023"/>
                            <a:gd name="adj2" fmla="val -17386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34F7D" w14:textId="7B9616C5" w:rsidR="00781450" w:rsidRPr="005905EF" w:rsidRDefault="00781450" w:rsidP="00781450">
                            <w:pPr>
                              <w:spacing w:after="0"/>
                              <w:rPr>
                                <w:color w:val="000000" w:themeColor="text1"/>
                                <w:sz w:val="18"/>
                                <w:szCs w:val="18"/>
                              </w:rPr>
                            </w:pPr>
                            <w:r>
                              <w:rPr>
                                <w:color w:val="000000" w:themeColor="text1"/>
                                <w:sz w:val="18"/>
                                <w:szCs w:val="18"/>
                              </w:rPr>
                              <w:t>Panneau de contrôle de l’animation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4023" id="Bulle narrative : rectangle à coins arrondis 20" o:spid="_x0000_s1036" type="#_x0000_t62" style="position:absolute;left:0;text-align:left;margin-left:148.95pt;margin-top:428.9pt;width:135.7pt;height:1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" adj="18581,-26754" fillcolor="white [3212]" strokecolor="black [3213]" strokeweight="1pt">
                <v:textbox inset="0,0,0,0">
                  <w:txbxContent>
                    <w:p w14:paraId="2BB34F7D" w14:textId="7B9616C5" w:rsidR="00781450" w:rsidRPr="005905EF" w:rsidRDefault="00781450" w:rsidP="00781450">
                      <w:pPr>
                        <w:spacing w:after="0"/>
                        <w:rPr>
                          <w:color w:val="000000" w:themeColor="text1"/>
                          <w:sz w:val="18"/>
                          <w:szCs w:val="18"/>
                        </w:rPr>
                      </w:pPr>
                      <w:r>
                        <w:rPr>
                          <w:color w:val="000000" w:themeColor="text1"/>
                          <w:sz w:val="18"/>
                          <w:szCs w:val="18"/>
                        </w:rPr>
                        <w:t>Panneau de contrôle de l’animation :</w:t>
                      </w:r>
                    </w:p>
                  </w:txbxContent>
                </v:textbox>
              </v:shape>
            </w:pict>
          </mc:Fallback>
        </mc:AlternateContent>
      </w:r>
      <w:r w:rsidR="00781450">
        <w:rPr>
          <w:noProof/>
        </w:rPr>
        <mc:AlternateContent>
          <mc:Choice Requires="wps">
            <w:drawing>
              <wp:anchor distT="0" distB="0" distL="114300" distR="114300" simplePos="0" relativeHeight="251689984" behindDoc="0" locked="0" layoutInCell="1" allowOverlap="1" wp14:anchorId="42741AB5" wp14:editId="1E196C5D">
                <wp:simplePos x="0" y="0"/>
                <wp:positionH relativeFrom="column">
                  <wp:posOffset>-9671</wp:posOffset>
                </wp:positionH>
                <wp:positionV relativeFrom="paragraph">
                  <wp:posOffset>5359732</wp:posOffset>
                </wp:positionV>
                <wp:extent cx="1853076" cy="363855"/>
                <wp:effectExtent l="0" t="190500" r="13970" b="17145"/>
                <wp:wrapNone/>
                <wp:docPr id="19" name="Bulle narrative : rectangle à coins arrondis 19"/>
                <wp:cNvGraphicFramePr/>
                <a:graphic xmlns:a="http://schemas.openxmlformats.org/drawingml/2006/main">
                  <a:graphicData uri="http://schemas.microsoft.com/office/word/2010/wordprocessingShape">
                    <wps:wsp>
                      <wps:cNvSpPr/>
                      <wps:spPr>
                        <a:xfrm>
                          <a:off x="0" y="0"/>
                          <a:ext cx="1853076" cy="363855"/>
                        </a:xfrm>
                        <a:prstGeom prst="wedgeRoundRectCallout">
                          <a:avLst>
                            <a:gd name="adj1" fmla="val 26365"/>
                            <a:gd name="adj2" fmla="val -9692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314F1" w14:textId="24FA61CD" w:rsidR="00781450" w:rsidRPr="005905EF" w:rsidRDefault="00781450" w:rsidP="00781450">
                            <w:pPr>
                              <w:spacing w:after="0"/>
                              <w:rPr>
                                <w:color w:val="000000" w:themeColor="text1"/>
                                <w:sz w:val="18"/>
                                <w:szCs w:val="18"/>
                              </w:rPr>
                            </w:pPr>
                            <w:r>
                              <w:rPr>
                                <w:color w:val="000000" w:themeColor="text1"/>
                                <w:sz w:val="18"/>
                                <w:szCs w:val="18"/>
                              </w:rPr>
                              <w:t>Permet de gérer l’échelle temporelle</w:t>
                            </w:r>
                            <w:r>
                              <w:rPr>
                                <w:color w:val="000000" w:themeColor="text1"/>
                                <w:sz w:val="18"/>
                                <w:szCs w:val="18"/>
                              </w:rPr>
                              <w:br/>
                              <w:t>pour accélérer ou ralentir l’animation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41AB5" id="Bulle narrative : rectangle à coins arrondis 19" o:spid="_x0000_s1037" type="#_x0000_t62" style="position:absolute;left:0;text-align:left;margin-left:-.75pt;margin-top:422.05pt;width:145.9pt;height:2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" adj="16495,-10136" fillcolor="white [3212]" strokecolor="black [3213]" strokeweight="1pt">
                <v:textbox inset="0,0,0,0">
                  <w:txbxContent>
                    <w:p w14:paraId="667314F1" w14:textId="24FA61CD" w:rsidR="00781450" w:rsidRPr="005905EF" w:rsidRDefault="00781450" w:rsidP="00781450">
                      <w:pPr>
                        <w:spacing w:after="0"/>
                        <w:rPr>
                          <w:color w:val="000000" w:themeColor="text1"/>
                          <w:sz w:val="18"/>
                          <w:szCs w:val="18"/>
                        </w:rPr>
                      </w:pPr>
                      <w:r>
                        <w:rPr>
                          <w:color w:val="000000" w:themeColor="text1"/>
                          <w:sz w:val="18"/>
                          <w:szCs w:val="18"/>
                        </w:rPr>
                        <w:t>Permet de gérer l’échelle temporelle</w:t>
                      </w:r>
                      <w:r>
                        <w:rPr>
                          <w:color w:val="000000" w:themeColor="text1"/>
                          <w:sz w:val="18"/>
                          <w:szCs w:val="18"/>
                        </w:rPr>
                        <w:br/>
                        <w:t>pour accélérer ou ralentir l’animation</w:t>
                      </w:r>
                    </w:p>
                  </w:txbxContent>
                </v:textbox>
              </v:shape>
            </w:pict>
          </mc:Fallback>
        </mc:AlternateContent>
      </w:r>
      <w:r w:rsidR="005905EF">
        <w:rPr>
          <w:noProof/>
        </w:rPr>
        <mc:AlternateContent>
          <mc:Choice Requires="wps">
            <w:drawing>
              <wp:anchor distT="0" distB="0" distL="114300" distR="114300" simplePos="0" relativeHeight="251683840" behindDoc="0" locked="0" layoutInCell="1" allowOverlap="1" wp14:anchorId="0A3DF783" wp14:editId="4DA3EA6D">
                <wp:simplePos x="0" y="0"/>
                <wp:positionH relativeFrom="column">
                  <wp:posOffset>6432095</wp:posOffset>
                </wp:positionH>
                <wp:positionV relativeFrom="paragraph">
                  <wp:posOffset>1350297</wp:posOffset>
                </wp:positionV>
                <wp:extent cx="2378552" cy="905802"/>
                <wp:effectExtent l="57150" t="57150" r="136525" b="142240"/>
                <wp:wrapNone/>
                <wp:docPr id="15" name="Rectangle : coins arrondis 15"/>
                <wp:cNvGraphicFramePr/>
                <a:graphic xmlns:a="http://schemas.openxmlformats.org/drawingml/2006/main">
                  <a:graphicData uri="http://schemas.microsoft.com/office/word/2010/wordprocessingShape">
                    <wps:wsp>
                      <wps:cNvSpPr/>
                      <wps:spPr>
                        <a:xfrm>
                          <a:off x="0" y="0"/>
                          <a:ext cx="2378552" cy="905802"/>
                        </a:xfrm>
                        <a:prstGeom prst="roundRect">
                          <a:avLst/>
                        </a:prstGeom>
                        <a:noFill/>
                        <a:ln>
                          <a:solidFill>
                            <a:schemeClr val="bg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2A98B" id="Rectangle : coins arrondis 15" o:spid="_x0000_s1026" style="position:absolute;margin-left:506.45pt;margin-top:106.3pt;width:187.3pt;height:7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" filled="f" strokecolor="white [3212]" strokeweight="1pt">
                <v:stroke joinstyle="miter"/>
                <v:shadow on="t" color="#e7e6e6 [3214]" opacity="36700f" origin="-.5,-.5" offset=".74836mm,.74836mm"/>
              </v:roundrect>
            </w:pict>
          </mc:Fallback>
        </mc:AlternateContent>
      </w:r>
      <w:r w:rsidR="005905EF">
        <w:rPr>
          <w:noProof/>
        </w:rPr>
        <mc:AlternateContent>
          <mc:Choice Requires="wps">
            <w:drawing>
              <wp:anchor distT="0" distB="0" distL="114300" distR="114300" simplePos="0" relativeHeight="251679744" behindDoc="0" locked="0" layoutInCell="1" allowOverlap="1" wp14:anchorId="74F8474B" wp14:editId="4191CEF5">
                <wp:simplePos x="0" y="0"/>
                <wp:positionH relativeFrom="column">
                  <wp:posOffset>3510365</wp:posOffset>
                </wp:positionH>
                <wp:positionV relativeFrom="paragraph">
                  <wp:posOffset>1034201</wp:posOffset>
                </wp:positionV>
                <wp:extent cx="2586288" cy="500380"/>
                <wp:effectExtent l="0" t="0" r="557530" b="13970"/>
                <wp:wrapNone/>
                <wp:docPr id="13" name="Bulle narrative : rectangle à coins arrondis 13"/>
                <wp:cNvGraphicFramePr/>
                <a:graphic xmlns:a="http://schemas.openxmlformats.org/drawingml/2006/main">
                  <a:graphicData uri="http://schemas.microsoft.com/office/word/2010/wordprocessingShape">
                    <wps:wsp>
                      <wps:cNvSpPr/>
                      <wps:spPr>
                        <a:xfrm>
                          <a:off x="0" y="0"/>
                          <a:ext cx="2586288" cy="500380"/>
                        </a:xfrm>
                        <a:prstGeom prst="wedgeRoundRectCallout">
                          <a:avLst>
                            <a:gd name="adj1" fmla="val 69659"/>
                            <a:gd name="adj2" fmla="val -107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02696" w14:textId="0E48FE87" w:rsidR="005905EF" w:rsidRDefault="005905EF" w:rsidP="005905EF">
                            <w:pPr>
                              <w:spacing w:after="0"/>
                              <w:rPr>
                                <w:color w:val="000000" w:themeColor="text1"/>
                                <w:sz w:val="18"/>
                                <w:szCs w:val="18"/>
                              </w:rPr>
                            </w:pPr>
                            <w:r>
                              <w:rPr>
                                <w:color w:val="000000" w:themeColor="text1"/>
                                <w:sz w:val="18"/>
                                <w:szCs w:val="18"/>
                              </w:rPr>
                              <w:t xml:space="preserve">L’altitude initiale </w:t>
                            </w:r>
                            <w:r w:rsidR="00E3762E">
                              <w:rPr>
                                <w:color w:val="000000" w:themeColor="text1"/>
                                <w:sz w:val="18"/>
                                <w:szCs w:val="18"/>
                              </w:rPr>
                              <w:t xml:space="preserve">(valeur entière en km) </w:t>
                            </w:r>
                            <w:r>
                              <w:rPr>
                                <w:color w:val="000000" w:themeColor="text1"/>
                                <w:sz w:val="18"/>
                                <w:szCs w:val="18"/>
                              </w:rPr>
                              <w:t xml:space="preserve">est liée à </w:t>
                            </w:r>
                            <w:r w:rsidRPr="00E3762E">
                              <w:rPr>
                                <w:i/>
                                <w:iCs/>
                                <w:color w:val="000000" w:themeColor="text1"/>
                                <w:sz w:val="18"/>
                                <w:szCs w:val="18"/>
                              </w:rPr>
                              <w:t>R</w:t>
                            </w:r>
                            <w:r w:rsidRPr="00E3762E">
                              <w:rPr>
                                <w:i/>
                                <w:iCs/>
                                <w:color w:val="000000" w:themeColor="text1"/>
                                <w:sz w:val="18"/>
                                <w:szCs w:val="18"/>
                                <w:vertAlign w:val="subscript"/>
                              </w:rPr>
                              <w:t>0</w:t>
                            </w:r>
                            <w:r>
                              <w:rPr>
                                <w:color w:val="000000" w:themeColor="text1"/>
                                <w:sz w:val="18"/>
                                <w:szCs w:val="18"/>
                              </w:rPr>
                              <w:t xml:space="preserve"> par la relation </w:t>
                            </w:r>
                            <w:r w:rsidRPr="005905EF">
                              <w:rPr>
                                <w:i/>
                                <w:iCs/>
                                <w:color w:val="000000" w:themeColor="text1"/>
                                <w:sz w:val="18"/>
                                <w:szCs w:val="18"/>
                              </w:rPr>
                              <w:t>R</w:t>
                            </w:r>
                            <w:r>
                              <w:rPr>
                                <w:i/>
                                <w:iCs/>
                                <w:color w:val="000000" w:themeColor="text1"/>
                                <w:sz w:val="18"/>
                                <w:szCs w:val="18"/>
                                <w:vertAlign w:val="subscript"/>
                              </w:rPr>
                              <w:t>T</w:t>
                            </w:r>
                            <w:r w:rsidRPr="005905EF">
                              <w:rPr>
                                <w:i/>
                                <w:iCs/>
                                <w:color w:val="000000" w:themeColor="text1"/>
                                <w:sz w:val="18"/>
                                <w:szCs w:val="18"/>
                              </w:rPr>
                              <w:t xml:space="preserve"> </w:t>
                            </w:r>
                            <w:r>
                              <w:rPr>
                                <w:color w:val="000000" w:themeColor="text1"/>
                                <w:sz w:val="18"/>
                                <w:szCs w:val="18"/>
                              </w:rPr>
                              <w:t xml:space="preserve">+ </w:t>
                            </w:r>
                            <w:r w:rsidRPr="005905EF">
                              <w:rPr>
                                <w:i/>
                                <w:iCs/>
                                <w:color w:val="000000" w:themeColor="text1"/>
                                <w:sz w:val="18"/>
                                <w:szCs w:val="18"/>
                              </w:rPr>
                              <w:t>h</w:t>
                            </w:r>
                            <w:r w:rsidRPr="005905EF">
                              <w:rPr>
                                <w:i/>
                                <w:iCs/>
                                <w:color w:val="000000" w:themeColor="text1"/>
                                <w:sz w:val="18"/>
                                <w:szCs w:val="18"/>
                                <w:vertAlign w:val="subscript"/>
                              </w:rPr>
                              <w:t>0</w:t>
                            </w:r>
                            <w:r>
                              <w:rPr>
                                <w:color w:val="000000" w:themeColor="text1"/>
                                <w:sz w:val="18"/>
                                <w:szCs w:val="18"/>
                              </w:rPr>
                              <w:t xml:space="preserve"> </w:t>
                            </w:r>
                            <w:r w:rsidRPr="005905EF">
                              <w:rPr>
                                <w:color w:val="000000" w:themeColor="text1"/>
                                <w:sz w:val="18"/>
                                <w:szCs w:val="18"/>
                              </w:rPr>
                              <w:t>=</w:t>
                            </w:r>
                            <w:r w:rsidRPr="005905EF">
                              <w:rPr>
                                <w:i/>
                                <w:iCs/>
                                <w:color w:val="000000" w:themeColor="text1"/>
                                <w:sz w:val="18"/>
                                <w:szCs w:val="18"/>
                              </w:rPr>
                              <w:t xml:space="preserve"> R</w:t>
                            </w:r>
                            <w:r w:rsidRPr="005905EF">
                              <w:rPr>
                                <w:i/>
                                <w:iCs/>
                                <w:color w:val="000000" w:themeColor="text1"/>
                                <w:sz w:val="18"/>
                                <w:szCs w:val="18"/>
                                <w:vertAlign w:val="subscript"/>
                              </w:rPr>
                              <w:t>0</w:t>
                            </w:r>
                            <w:r>
                              <w:rPr>
                                <w:color w:val="000000" w:themeColor="text1"/>
                                <w:sz w:val="18"/>
                                <w:szCs w:val="18"/>
                              </w:rPr>
                              <w:t xml:space="preserve"> (</w:t>
                            </w:r>
                            <w:r w:rsidRPr="005905EF">
                              <w:rPr>
                                <w:i/>
                                <w:iCs/>
                                <w:color w:val="000000" w:themeColor="text1"/>
                                <w:sz w:val="18"/>
                                <w:szCs w:val="18"/>
                              </w:rPr>
                              <w:t>R</w:t>
                            </w:r>
                            <w:r>
                              <w:rPr>
                                <w:i/>
                                <w:iCs/>
                                <w:color w:val="000000" w:themeColor="text1"/>
                                <w:sz w:val="18"/>
                                <w:szCs w:val="18"/>
                                <w:vertAlign w:val="subscript"/>
                              </w:rPr>
                              <w:t>T</w:t>
                            </w:r>
                            <w:r>
                              <w:rPr>
                                <w:color w:val="000000" w:themeColor="text1"/>
                                <w:sz w:val="18"/>
                                <w:szCs w:val="18"/>
                              </w:rPr>
                              <w:t xml:space="preserve"> rayon de la Terre)</w:t>
                            </w:r>
                          </w:p>
                          <w:p w14:paraId="6A102766" w14:textId="53A61AEA" w:rsidR="005905EF" w:rsidRPr="005905EF" w:rsidRDefault="005905EF" w:rsidP="005905EF">
                            <w:pPr>
                              <w:spacing w:after="0"/>
                              <w:rPr>
                                <w:color w:val="000000" w:themeColor="text1"/>
                                <w:sz w:val="18"/>
                                <w:szCs w:val="18"/>
                              </w:rPr>
                            </w:pPr>
                            <w:r>
                              <w:rPr>
                                <w:color w:val="000000" w:themeColor="text1"/>
                                <w:sz w:val="18"/>
                                <w:szCs w:val="18"/>
                              </w:rPr>
                              <w:t>Ce champ disparait si l’astre central n’est pas la Terre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474B" id="Bulle narrative : rectangle à coins arrondis 13" o:spid="_x0000_s1038" type="#_x0000_t62" style="position:absolute;left:0;text-align:left;margin-left:276.4pt;margin-top:81.45pt;width:203.65pt;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" adj="25846,8487" fillcolor="white [3212]" strokecolor="black [3213]" strokeweight="1pt">
                <v:textbox inset="0,0,0,0">
                  <w:txbxContent>
                    <w:p w14:paraId="56302696" w14:textId="0E48FE87" w:rsidR="005905EF" w:rsidRDefault="005905EF" w:rsidP="005905EF">
                      <w:pPr>
                        <w:spacing w:after="0"/>
                        <w:rPr>
                          <w:color w:val="000000" w:themeColor="text1"/>
                          <w:sz w:val="18"/>
                          <w:szCs w:val="18"/>
                        </w:rPr>
                      </w:pPr>
                      <w:r>
                        <w:rPr>
                          <w:color w:val="000000" w:themeColor="text1"/>
                          <w:sz w:val="18"/>
                          <w:szCs w:val="18"/>
                        </w:rPr>
                        <w:t xml:space="preserve">L’altitude initiale </w:t>
                      </w:r>
                      <w:r w:rsidR="00E3762E">
                        <w:rPr>
                          <w:color w:val="000000" w:themeColor="text1"/>
                          <w:sz w:val="18"/>
                          <w:szCs w:val="18"/>
                        </w:rPr>
                        <w:t xml:space="preserve">(valeur entière en km) </w:t>
                      </w:r>
                      <w:r>
                        <w:rPr>
                          <w:color w:val="000000" w:themeColor="text1"/>
                          <w:sz w:val="18"/>
                          <w:szCs w:val="18"/>
                        </w:rPr>
                        <w:t xml:space="preserve">est liée à </w:t>
                      </w:r>
                      <w:r w:rsidRPr="00E3762E">
                        <w:rPr>
                          <w:i/>
                          <w:iCs/>
                          <w:color w:val="000000" w:themeColor="text1"/>
                          <w:sz w:val="18"/>
                          <w:szCs w:val="18"/>
                        </w:rPr>
                        <w:t>R</w:t>
                      </w:r>
                      <w:r w:rsidRPr="00E3762E">
                        <w:rPr>
                          <w:i/>
                          <w:iCs/>
                          <w:color w:val="000000" w:themeColor="text1"/>
                          <w:sz w:val="18"/>
                          <w:szCs w:val="18"/>
                          <w:vertAlign w:val="subscript"/>
                        </w:rPr>
                        <w:t>0</w:t>
                      </w:r>
                      <w:r>
                        <w:rPr>
                          <w:color w:val="000000" w:themeColor="text1"/>
                          <w:sz w:val="18"/>
                          <w:szCs w:val="18"/>
                        </w:rPr>
                        <w:t xml:space="preserve"> par la relation </w:t>
                      </w:r>
                      <w:r w:rsidRPr="005905EF">
                        <w:rPr>
                          <w:i/>
                          <w:iCs/>
                          <w:color w:val="000000" w:themeColor="text1"/>
                          <w:sz w:val="18"/>
                          <w:szCs w:val="18"/>
                        </w:rPr>
                        <w:t>R</w:t>
                      </w:r>
                      <w:r>
                        <w:rPr>
                          <w:i/>
                          <w:iCs/>
                          <w:color w:val="000000" w:themeColor="text1"/>
                          <w:sz w:val="18"/>
                          <w:szCs w:val="18"/>
                          <w:vertAlign w:val="subscript"/>
                        </w:rPr>
                        <w:t>T</w:t>
                      </w:r>
                      <w:r w:rsidRPr="005905EF">
                        <w:rPr>
                          <w:i/>
                          <w:iCs/>
                          <w:color w:val="000000" w:themeColor="text1"/>
                          <w:sz w:val="18"/>
                          <w:szCs w:val="18"/>
                        </w:rPr>
                        <w:t xml:space="preserve"> </w:t>
                      </w:r>
                      <w:r>
                        <w:rPr>
                          <w:color w:val="000000" w:themeColor="text1"/>
                          <w:sz w:val="18"/>
                          <w:szCs w:val="18"/>
                        </w:rPr>
                        <w:t xml:space="preserve">+ </w:t>
                      </w:r>
                      <w:r w:rsidRPr="005905EF">
                        <w:rPr>
                          <w:i/>
                          <w:iCs/>
                          <w:color w:val="000000" w:themeColor="text1"/>
                          <w:sz w:val="18"/>
                          <w:szCs w:val="18"/>
                        </w:rPr>
                        <w:t>h</w:t>
                      </w:r>
                      <w:r w:rsidRPr="005905EF">
                        <w:rPr>
                          <w:i/>
                          <w:iCs/>
                          <w:color w:val="000000" w:themeColor="text1"/>
                          <w:sz w:val="18"/>
                          <w:szCs w:val="18"/>
                          <w:vertAlign w:val="subscript"/>
                        </w:rPr>
                        <w:t>0</w:t>
                      </w:r>
                      <w:r>
                        <w:rPr>
                          <w:color w:val="000000" w:themeColor="text1"/>
                          <w:sz w:val="18"/>
                          <w:szCs w:val="18"/>
                        </w:rPr>
                        <w:t xml:space="preserve"> </w:t>
                      </w:r>
                      <w:r w:rsidRPr="005905EF">
                        <w:rPr>
                          <w:color w:val="000000" w:themeColor="text1"/>
                          <w:sz w:val="18"/>
                          <w:szCs w:val="18"/>
                        </w:rPr>
                        <w:t>=</w:t>
                      </w:r>
                      <w:r w:rsidRPr="005905EF">
                        <w:rPr>
                          <w:i/>
                          <w:iCs/>
                          <w:color w:val="000000" w:themeColor="text1"/>
                          <w:sz w:val="18"/>
                          <w:szCs w:val="18"/>
                        </w:rPr>
                        <w:t xml:space="preserve"> R</w:t>
                      </w:r>
                      <w:r w:rsidRPr="005905EF">
                        <w:rPr>
                          <w:i/>
                          <w:iCs/>
                          <w:color w:val="000000" w:themeColor="text1"/>
                          <w:sz w:val="18"/>
                          <w:szCs w:val="18"/>
                          <w:vertAlign w:val="subscript"/>
                        </w:rPr>
                        <w:t>0</w:t>
                      </w:r>
                      <w:r>
                        <w:rPr>
                          <w:color w:val="000000" w:themeColor="text1"/>
                          <w:sz w:val="18"/>
                          <w:szCs w:val="18"/>
                        </w:rPr>
                        <w:t xml:space="preserve"> (</w:t>
                      </w:r>
                      <w:r w:rsidRPr="005905EF">
                        <w:rPr>
                          <w:i/>
                          <w:iCs/>
                          <w:color w:val="000000" w:themeColor="text1"/>
                          <w:sz w:val="18"/>
                          <w:szCs w:val="18"/>
                        </w:rPr>
                        <w:t>R</w:t>
                      </w:r>
                      <w:r>
                        <w:rPr>
                          <w:i/>
                          <w:iCs/>
                          <w:color w:val="000000" w:themeColor="text1"/>
                          <w:sz w:val="18"/>
                          <w:szCs w:val="18"/>
                          <w:vertAlign w:val="subscript"/>
                        </w:rPr>
                        <w:t>T</w:t>
                      </w:r>
                      <w:r>
                        <w:rPr>
                          <w:color w:val="000000" w:themeColor="text1"/>
                          <w:sz w:val="18"/>
                          <w:szCs w:val="18"/>
                        </w:rPr>
                        <w:t xml:space="preserve"> rayon de la Terre)</w:t>
                      </w:r>
                    </w:p>
                    <w:p w14:paraId="6A102766" w14:textId="53A61AEA" w:rsidR="005905EF" w:rsidRPr="005905EF" w:rsidRDefault="005905EF" w:rsidP="005905EF">
                      <w:pPr>
                        <w:spacing w:after="0"/>
                        <w:rPr>
                          <w:color w:val="000000" w:themeColor="text1"/>
                          <w:sz w:val="18"/>
                          <w:szCs w:val="18"/>
                        </w:rPr>
                      </w:pPr>
                      <w:r>
                        <w:rPr>
                          <w:color w:val="000000" w:themeColor="text1"/>
                          <w:sz w:val="18"/>
                          <w:szCs w:val="18"/>
                        </w:rPr>
                        <w:t>Ce champ disparait si l’astre central n’est pas la Terre</w:t>
                      </w:r>
                    </w:p>
                  </w:txbxContent>
                </v:textbox>
              </v:shape>
            </w:pict>
          </mc:Fallback>
        </mc:AlternateContent>
      </w:r>
      <w:r w:rsidR="005905EF">
        <w:rPr>
          <w:noProof/>
        </w:rPr>
        <mc:AlternateContent>
          <mc:Choice Requires="wps">
            <w:drawing>
              <wp:anchor distT="0" distB="0" distL="114300" distR="114300" simplePos="0" relativeHeight="251659264" behindDoc="0" locked="0" layoutInCell="1" allowOverlap="1" wp14:anchorId="6A8DD4B9" wp14:editId="59B0DB62">
                <wp:simplePos x="0" y="0"/>
                <wp:positionH relativeFrom="column">
                  <wp:posOffset>1478926</wp:posOffset>
                </wp:positionH>
                <wp:positionV relativeFrom="paragraph">
                  <wp:posOffset>95525</wp:posOffset>
                </wp:positionV>
                <wp:extent cx="2133600" cy="500380"/>
                <wp:effectExtent l="1104900" t="0" r="19050" b="166370"/>
                <wp:wrapNone/>
                <wp:docPr id="2" name="Bulle narrative : rectangle à coins arrondis 2"/>
                <wp:cNvGraphicFramePr/>
                <a:graphic xmlns:a="http://schemas.openxmlformats.org/drawingml/2006/main">
                  <a:graphicData uri="http://schemas.microsoft.com/office/word/2010/wordprocessingShape">
                    <wps:wsp>
                      <wps:cNvSpPr/>
                      <wps:spPr>
                        <a:xfrm>
                          <a:off x="0" y="0"/>
                          <a:ext cx="2133600" cy="500380"/>
                        </a:xfrm>
                        <a:prstGeom prst="wedgeRoundRectCallout">
                          <a:avLst>
                            <a:gd name="adj1" fmla="val -99706"/>
                            <a:gd name="adj2" fmla="val 766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31B05" w14:textId="03814FCF" w:rsidR="00C23920" w:rsidRPr="00AE6FA9" w:rsidRDefault="00C23920" w:rsidP="00C23920">
                            <w:pPr>
                              <w:jc w:val="center"/>
                              <w:rPr>
                                <w:color w:val="000000" w:themeColor="text1"/>
                                <w:sz w:val="20"/>
                                <w:szCs w:val="20"/>
                              </w:rPr>
                            </w:pPr>
                            <w:r w:rsidRPr="00AE6FA9">
                              <w:rPr>
                                <w:color w:val="000000" w:themeColor="text1"/>
                                <w:sz w:val="20"/>
                                <w:szCs w:val="20"/>
                              </w:rPr>
                              <w:t>Affiche la trajectoire</w:t>
                            </w:r>
                            <w:r w:rsidR="00497E80" w:rsidRPr="00AE6FA9">
                              <w:rPr>
                                <w:color w:val="000000" w:themeColor="text1"/>
                                <w:sz w:val="20"/>
                                <w:szCs w:val="20"/>
                              </w:rPr>
                              <w:t xml:space="preserve"> et</w:t>
                            </w:r>
                            <w:r w:rsidRPr="00AE6FA9">
                              <w:rPr>
                                <w:color w:val="000000" w:themeColor="text1"/>
                                <w:sz w:val="20"/>
                                <w:szCs w:val="20"/>
                              </w:rPr>
                              <w:t xml:space="preserve"> la position du satellite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8DD4B9" id="Bulle narrative : rectangle à coins arrondis 2" o:spid="_x0000_s1039" type="#_x0000_t62" style="position:absolute;left:0;text-align:left;margin-left:116.45pt;margin-top:7.5pt;width:168pt;height:3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" adj="-10736,27362" fillcolor="white [3212]" strokecolor="black [3213]" strokeweight="1pt">
                <v:textbox>
                  <w:txbxContent>
                    <w:p w14:paraId="2C431B05" w14:textId="03814FCF" w:rsidR="00C23920" w:rsidRPr="00AE6FA9" w:rsidRDefault="00C23920" w:rsidP="00C23920">
                      <w:pPr>
                        <w:jc w:val="center"/>
                        <w:rPr>
                          <w:color w:val="000000" w:themeColor="text1"/>
                          <w:sz w:val="20"/>
                          <w:szCs w:val="20"/>
                        </w:rPr>
                      </w:pPr>
                      <w:r w:rsidRPr="00AE6FA9">
                        <w:rPr>
                          <w:color w:val="000000" w:themeColor="text1"/>
                          <w:sz w:val="20"/>
                          <w:szCs w:val="20"/>
                        </w:rPr>
                        <w:t>Affiche la trajectoire</w:t>
                      </w:r>
                      <w:r w:rsidR="00497E80" w:rsidRPr="00AE6FA9">
                        <w:rPr>
                          <w:color w:val="000000" w:themeColor="text1"/>
                          <w:sz w:val="20"/>
                          <w:szCs w:val="20"/>
                        </w:rPr>
                        <w:t xml:space="preserve"> et</w:t>
                      </w:r>
                      <w:r w:rsidRPr="00AE6FA9">
                        <w:rPr>
                          <w:color w:val="000000" w:themeColor="text1"/>
                          <w:sz w:val="20"/>
                          <w:szCs w:val="20"/>
                        </w:rPr>
                        <w:t xml:space="preserve"> la position du satellite</w:t>
                      </w:r>
                    </w:p>
                  </w:txbxContent>
                </v:textbox>
              </v:shape>
            </w:pict>
          </mc:Fallback>
        </mc:AlternateContent>
      </w:r>
      <w:r w:rsidR="00AF047C">
        <w:rPr>
          <w:noProof/>
        </w:rPr>
        <mc:AlternateContent>
          <mc:Choice Requires="wps">
            <w:drawing>
              <wp:anchor distT="0" distB="0" distL="114300" distR="114300" simplePos="0" relativeHeight="251675648" behindDoc="0" locked="0" layoutInCell="1" allowOverlap="1" wp14:anchorId="11A68EF9" wp14:editId="794C956D">
                <wp:simplePos x="0" y="0"/>
                <wp:positionH relativeFrom="column">
                  <wp:posOffset>651419</wp:posOffset>
                </wp:positionH>
                <wp:positionV relativeFrom="paragraph">
                  <wp:posOffset>4009662</wp:posOffset>
                </wp:positionV>
                <wp:extent cx="4708072" cy="805543"/>
                <wp:effectExtent l="342900" t="0" r="16510" b="13970"/>
                <wp:wrapNone/>
                <wp:docPr id="10" name="Bulle narrative : rectangle à coins arrondis 10"/>
                <wp:cNvGraphicFramePr/>
                <a:graphic xmlns:a="http://schemas.openxmlformats.org/drawingml/2006/main">
                  <a:graphicData uri="http://schemas.microsoft.com/office/word/2010/wordprocessingShape">
                    <wps:wsp>
                      <wps:cNvSpPr/>
                      <wps:spPr>
                        <a:xfrm>
                          <a:off x="0" y="0"/>
                          <a:ext cx="4708072" cy="805543"/>
                        </a:xfrm>
                        <a:prstGeom prst="wedgeRoundRectCallout">
                          <a:avLst>
                            <a:gd name="adj1" fmla="val -56640"/>
                            <a:gd name="adj2" fmla="val -616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87B25" w14:textId="77777777" w:rsidR="00E64743" w:rsidRDefault="0077282C" w:rsidP="00E64743">
                            <w:pPr>
                              <w:spacing w:after="0"/>
                              <w:rPr>
                                <w:color w:val="000000" w:themeColor="text1"/>
                                <w:sz w:val="18"/>
                                <w:szCs w:val="18"/>
                              </w:rPr>
                            </w:pPr>
                            <w:r>
                              <w:rPr>
                                <w:color w:val="000000" w:themeColor="text1"/>
                                <w:sz w:val="18"/>
                                <w:szCs w:val="18"/>
                              </w:rPr>
                              <w:t>Permet de régler</w:t>
                            </w:r>
                            <w:r w:rsidR="00E64743">
                              <w:rPr>
                                <w:color w:val="000000" w:themeColor="text1"/>
                                <w:sz w:val="18"/>
                                <w:szCs w:val="18"/>
                              </w:rPr>
                              <w:t xml:space="preserve"> : </w:t>
                            </w:r>
                          </w:p>
                          <w:p w14:paraId="1F971640" w14:textId="7F682BFA" w:rsidR="0077282C" w:rsidRDefault="002A4960" w:rsidP="00E64743">
                            <w:pPr>
                              <w:pStyle w:val="Paragraphedeliste"/>
                              <w:numPr>
                                <w:ilvl w:val="0"/>
                                <w:numId w:val="2"/>
                              </w:numPr>
                              <w:spacing w:after="0"/>
                              <w:rPr>
                                <w:color w:val="000000" w:themeColor="text1"/>
                                <w:sz w:val="18"/>
                                <w:szCs w:val="18"/>
                              </w:rPr>
                            </w:pPr>
                            <w:r>
                              <w:rPr>
                                <w:color w:val="000000" w:themeColor="text1"/>
                                <w:sz w:val="18"/>
                                <w:szCs w:val="18"/>
                              </w:rPr>
                              <w:t>l</w:t>
                            </w:r>
                            <w:r w:rsidR="00E64743">
                              <w:rPr>
                                <w:color w:val="000000" w:themeColor="text1"/>
                                <w:sz w:val="18"/>
                                <w:szCs w:val="18"/>
                              </w:rPr>
                              <w:t>a durée pendant laquelle l’aire est balayée</w:t>
                            </w:r>
                            <w:r>
                              <w:rPr>
                                <w:color w:val="000000" w:themeColor="text1"/>
                                <w:sz w:val="18"/>
                                <w:szCs w:val="18"/>
                              </w:rPr>
                              <w:t xml:space="preserve"> via une fraction de la période</w:t>
                            </w:r>
                            <w:r w:rsidR="00AF047C">
                              <w:rPr>
                                <w:color w:val="000000" w:themeColor="text1"/>
                                <w:sz w:val="18"/>
                                <w:szCs w:val="18"/>
                              </w:rPr>
                              <w:t>, de 1/25 à 1/2.</w:t>
                            </w:r>
                          </w:p>
                          <w:p w14:paraId="64939A52" w14:textId="3F302339" w:rsidR="00E64743" w:rsidRDefault="002A4960" w:rsidP="00E64743">
                            <w:pPr>
                              <w:pStyle w:val="Paragraphedeliste"/>
                              <w:numPr>
                                <w:ilvl w:val="0"/>
                                <w:numId w:val="2"/>
                              </w:numPr>
                              <w:spacing w:after="0"/>
                              <w:rPr>
                                <w:color w:val="000000" w:themeColor="text1"/>
                                <w:sz w:val="18"/>
                                <w:szCs w:val="18"/>
                              </w:rPr>
                            </w:pPr>
                            <w:r>
                              <w:rPr>
                                <w:color w:val="000000" w:themeColor="text1"/>
                                <w:sz w:val="18"/>
                                <w:szCs w:val="18"/>
                              </w:rPr>
                              <w:t>l</w:t>
                            </w:r>
                            <w:r w:rsidR="00E64743">
                              <w:rPr>
                                <w:color w:val="000000" w:themeColor="text1"/>
                                <w:sz w:val="18"/>
                                <w:szCs w:val="18"/>
                              </w:rPr>
                              <w:t>’intervalle de temps entre deux positions marquées</w:t>
                            </w:r>
                            <w:r>
                              <w:rPr>
                                <w:color w:val="000000" w:themeColor="text1"/>
                                <w:sz w:val="18"/>
                                <w:szCs w:val="18"/>
                              </w:rPr>
                              <w:t xml:space="preserve"> via le nombre de positions par période</w:t>
                            </w:r>
                            <w:r w:rsidR="00AF047C">
                              <w:rPr>
                                <w:color w:val="000000" w:themeColor="text1"/>
                                <w:sz w:val="18"/>
                                <w:szCs w:val="18"/>
                              </w:rPr>
                              <w:t>, de 10 à 100</w:t>
                            </w:r>
                          </w:p>
                          <w:p w14:paraId="5029E40A" w14:textId="1B040D69" w:rsidR="002A4960" w:rsidRPr="00E64743" w:rsidRDefault="002A4960" w:rsidP="00E64743">
                            <w:pPr>
                              <w:pStyle w:val="Paragraphedeliste"/>
                              <w:numPr>
                                <w:ilvl w:val="0"/>
                                <w:numId w:val="2"/>
                              </w:numPr>
                              <w:spacing w:after="0"/>
                              <w:rPr>
                                <w:color w:val="000000" w:themeColor="text1"/>
                                <w:sz w:val="18"/>
                                <w:szCs w:val="18"/>
                              </w:rPr>
                            </w:pPr>
                            <w:r>
                              <w:rPr>
                                <w:color w:val="000000" w:themeColor="text1"/>
                                <w:sz w:val="18"/>
                                <w:szCs w:val="18"/>
                              </w:rPr>
                              <w:t>l’échelle des vecteurs vitesse et accélération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8EF9" id="Bulle narrative : rectangle à coins arrondis 10" o:spid="_x0000_s1040" type="#_x0000_t62" style="position:absolute;left:0;text-align:left;margin-left:51.3pt;margin-top:315.7pt;width:370.7pt;height:6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" adj="-1434,9467" fillcolor="white [3212]" strokecolor="black [3213]" strokeweight="1pt">
                <v:textbox inset="0,0,0,0">
                  <w:txbxContent>
                    <w:p w14:paraId="7BE87B25" w14:textId="77777777" w:rsidR="00E64743" w:rsidRDefault="0077282C" w:rsidP="00E64743">
                      <w:pPr>
                        <w:spacing w:after="0"/>
                        <w:rPr>
                          <w:color w:val="000000" w:themeColor="text1"/>
                          <w:sz w:val="18"/>
                          <w:szCs w:val="18"/>
                        </w:rPr>
                      </w:pPr>
                      <w:r>
                        <w:rPr>
                          <w:color w:val="000000" w:themeColor="text1"/>
                          <w:sz w:val="18"/>
                          <w:szCs w:val="18"/>
                        </w:rPr>
                        <w:t>Permet de régler</w:t>
                      </w:r>
                      <w:r w:rsidR="00E64743">
                        <w:rPr>
                          <w:color w:val="000000" w:themeColor="text1"/>
                          <w:sz w:val="18"/>
                          <w:szCs w:val="18"/>
                        </w:rPr>
                        <w:t xml:space="preserve"> : </w:t>
                      </w:r>
                    </w:p>
                    <w:p w14:paraId="1F971640" w14:textId="7F682BFA" w:rsidR="0077282C" w:rsidRDefault="002A4960" w:rsidP="00E64743">
                      <w:pPr>
                        <w:pStyle w:val="Paragraphedeliste"/>
                        <w:numPr>
                          <w:ilvl w:val="0"/>
                          <w:numId w:val="2"/>
                        </w:numPr>
                        <w:spacing w:after="0"/>
                        <w:rPr>
                          <w:color w:val="000000" w:themeColor="text1"/>
                          <w:sz w:val="18"/>
                          <w:szCs w:val="18"/>
                        </w:rPr>
                      </w:pPr>
                      <w:r>
                        <w:rPr>
                          <w:color w:val="000000" w:themeColor="text1"/>
                          <w:sz w:val="18"/>
                          <w:szCs w:val="18"/>
                        </w:rPr>
                        <w:t>l</w:t>
                      </w:r>
                      <w:r w:rsidR="00E64743">
                        <w:rPr>
                          <w:color w:val="000000" w:themeColor="text1"/>
                          <w:sz w:val="18"/>
                          <w:szCs w:val="18"/>
                        </w:rPr>
                        <w:t>a durée pendant laquelle l’aire est balayée</w:t>
                      </w:r>
                      <w:r>
                        <w:rPr>
                          <w:color w:val="000000" w:themeColor="text1"/>
                          <w:sz w:val="18"/>
                          <w:szCs w:val="18"/>
                        </w:rPr>
                        <w:t xml:space="preserve"> via une fraction de la période</w:t>
                      </w:r>
                      <w:r w:rsidR="00AF047C">
                        <w:rPr>
                          <w:color w:val="000000" w:themeColor="text1"/>
                          <w:sz w:val="18"/>
                          <w:szCs w:val="18"/>
                        </w:rPr>
                        <w:t>, de 1/25 à 1/2.</w:t>
                      </w:r>
                    </w:p>
                    <w:p w14:paraId="64939A52" w14:textId="3F302339" w:rsidR="00E64743" w:rsidRDefault="002A4960" w:rsidP="00E64743">
                      <w:pPr>
                        <w:pStyle w:val="Paragraphedeliste"/>
                        <w:numPr>
                          <w:ilvl w:val="0"/>
                          <w:numId w:val="2"/>
                        </w:numPr>
                        <w:spacing w:after="0"/>
                        <w:rPr>
                          <w:color w:val="000000" w:themeColor="text1"/>
                          <w:sz w:val="18"/>
                          <w:szCs w:val="18"/>
                        </w:rPr>
                      </w:pPr>
                      <w:r>
                        <w:rPr>
                          <w:color w:val="000000" w:themeColor="text1"/>
                          <w:sz w:val="18"/>
                          <w:szCs w:val="18"/>
                        </w:rPr>
                        <w:t>l</w:t>
                      </w:r>
                      <w:r w:rsidR="00E64743">
                        <w:rPr>
                          <w:color w:val="000000" w:themeColor="text1"/>
                          <w:sz w:val="18"/>
                          <w:szCs w:val="18"/>
                        </w:rPr>
                        <w:t>’intervalle de temps entre deux positions marquées</w:t>
                      </w:r>
                      <w:r>
                        <w:rPr>
                          <w:color w:val="000000" w:themeColor="text1"/>
                          <w:sz w:val="18"/>
                          <w:szCs w:val="18"/>
                        </w:rPr>
                        <w:t xml:space="preserve"> via le nombre de positions par période</w:t>
                      </w:r>
                      <w:r w:rsidR="00AF047C">
                        <w:rPr>
                          <w:color w:val="000000" w:themeColor="text1"/>
                          <w:sz w:val="18"/>
                          <w:szCs w:val="18"/>
                        </w:rPr>
                        <w:t>, de 10 à 100</w:t>
                      </w:r>
                    </w:p>
                    <w:p w14:paraId="5029E40A" w14:textId="1B040D69" w:rsidR="002A4960" w:rsidRPr="00E64743" w:rsidRDefault="002A4960" w:rsidP="00E64743">
                      <w:pPr>
                        <w:pStyle w:val="Paragraphedeliste"/>
                        <w:numPr>
                          <w:ilvl w:val="0"/>
                          <w:numId w:val="2"/>
                        </w:numPr>
                        <w:spacing w:after="0"/>
                        <w:rPr>
                          <w:color w:val="000000" w:themeColor="text1"/>
                          <w:sz w:val="18"/>
                          <w:szCs w:val="18"/>
                        </w:rPr>
                      </w:pPr>
                      <w:r>
                        <w:rPr>
                          <w:color w:val="000000" w:themeColor="text1"/>
                          <w:sz w:val="18"/>
                          <w:szCs w:val="18"/>
                        </w:rPr>
                        <w:t>l’échelle des vecteurs vitesse et accélération</w:t>
                      </w:r>
                    </w:p>
                  </w:txbxContent>
                </v:textbox>
              </v:shape>
            </w:pict>
          </mc:Fallback>
        </mc:AlternateContent>
      </w:r>
      <w:r w:rsidR="00AF047C">
        <w:rPr>
          <w:noProof/>
        </w:rPr>
        <mc:AlternateContent>
          <mc:Choice Requires="wps">
            <w:drawing>
              <wp:anchor distT="0" distB="0" distL="114300" distR="114300" simplePos="0" relativeHeight="251665408" behindDoc="0" locked="0" layoutInCell="1" allowOverlap="1" wp14:anchorId="522666C6" wp14:editId="25D76238">
                <wp:simplePos x="0" y="0"/>
                <wp:positionH relativeFrom="column">
                  <wp:posOffset>624205</wp:posOffset>
                </wp:positionH>
                <wp:positionV relativeFrom="paragraph">
                  <wp:posOffset>1491615</wp:posOffset>
                </wp:positionV>
                <wp:extent cx="2232000" cy="504000"/>
                <wp:effectExtent l="342900" t="0" r="16510" b="10795"/>
                <wp:wrapNone/>
                <wp:docPr id="5" name="Bulle narrative : rectangle à coins arrondis 5"/>
                <wp:cNvGraphicFramePr/>
                <a:graphic xmlns:a="http://schemas.openxmlformats.org/drawingml/2006/main">
                  <a:graphicData uri="http://schemas.microsoft.com/office/word/2010/wordprocessingShape">
                    <wps:wsp>
                      <wps:cNvSpPr/>
                      <wps:spPr>
                        <a:xfrm>
                          <a:off x="0" y="0"/>
                          <a:ext cx="2232000" cy="50400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99853" w14:textId="360B1CBD" w:rsidR="00DE3E74" w:rsidRPr="00AE6FA9" w:rsidRDefault="00DE3E74" w:rsidP="00DE3E74">
                            <w:pPr>
                              <w:jc w:val="center"/>
                              <w:rPr>
                                <w:color w:val="000000" w:themeColor="text1"/>
                                <w:sz w:val="20"/>
                                <w:szCs w:val="20"/>
                              </w:rPr>
                            </w:pPr>
                            <w:r w:rsidRPr="00AE6FA9">
                              <w:rPr>
                                <w:color w:val="000000" w:themeColor="text1"/>
                                <w:sz w:val="20"/>
                                <w:szCs w:val="20"/>
                              </w:rPr>
                              <w:t xml:space="preserve">Affiche le vecteur vitesse </w:t>
                            </w:r>
                            <w:r w:rsidRPr="00AE6FA9">
                              <w:rPr>
                                <w:color w:val="000000" w:themeColor="text1"/>
                                <w:sz w:val="20"/>
                                <w:szCs w:val="20"/>
                              </w:rPr>
                              <w:br/>
                              <w:t>au cours du mouvement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666C6" id="Bulle narrative : rectangle à coins arrondis 5" o:spid="_x0000_s1041" type="#_x0000_t62" style="position:absolute;left:0;text-align:left;margin-left:49.15pt;margin-top:117.45pt;width:175.75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" adj="-2825,12196" fillcolor="white [3212]" strokecolor="black [3213]" strokeweight="1pt">
                <v:textbox>
                  <w:txbxContent>
                    <w:p w14:paraId="66399853" w14:textId="360B1CBD" w:rsidR="00DE3E74" w:rsidRPr="00AE6FA9" w:rsidRDefault="00DE3E74" w:rsidP="00DE3E74">
                      <w:pPr>
                        <w:jc w:val="center"/>
                        <w:rPr>
                          <w:color w:val="000000" w:themeColor="text1"/>
                          <w:sz w:val="20"/>
                          <w:szCs w:val="20"/>
                        </w:rPr>
                      </w:pPr>
                      <w:r w:rsidRPr="00AE6FA9">
                        <w:rPr>
                          <w:color w:val="000000" w:themeColor="text1"/>
                          <w:sz w:val="20"/>
                          <w:szCs w:val="20"/>
                        </w:rPr>
                        <w:t xml:space="preserve">Affiche le vecteur vitesse </w:t>
                      </w:r>
                      <w:r w:rsidRPr="00AE6FA9">
                        <w:rPr>
                          <w:color w:val="000000" w:themeColor="text1"/>
                          <w:sz w:val="20"/>
                          <w:szCs w:val="20"/>
                        </w:rPr>
                        <w:br/>
                        <w:t>au cours du mouvement</w:t>
                      </w:r>
                    </w:p>
                  </w:txbxContent>
                </v:textbox>
              </v:shape>
            </w:pict>
          </mc:Fallback>
        </mc:AlternateContent>
      </w:r>
      <w:r w:rsidR="00AF047C">
        <w:rPr>
          <w:noProof/>
        </w:rPr>
        <mc:AlternateContent>
          <mc:Choice Requires="wps">
            <w:drawing>
              <wp:anchor distT="0" distB="0" distL="114300" distR="114300" simplePos="0" relativeHeight="251673600" behindDoc="0" locked="0" layoutInCell="1" allowOverlap="1" wp14:anchorId="30DE9EAD" wp14:editId="2BEC3094">
                <wp:simplePos x="0" y="0"/>
                <wp:positionH relativeFrom="column">
                  <wp:posOffset>662940</wp:posOffset>
                </wp:positionH>
                <wp:positionV relativeFrom="paragraph">
                  <wp:posOffset>3599180</wp:posOffset>
                </wp:positionV>
                <wp:extent cx="4220210" cy="386080"/>
                <wp:effectExtent l="400050" t="0" r="27940" b="13970"/>
                <wp:wrapNone/>
                <wp:docPr id="9" name="Bulle narrative : rectangle à coins arrondis 9"/>
                <wp:cNvGraphicFramePr/>
                <a:graphic xmlns:a="http://schemas.openxmlformats.org/drawingml/2006/main">
                  <a:graphicData uri="http://schemas.microsoft.com/office/word/2010/wordprocessingShape">
                    <wps:wsp>
                      <wps:cNvSpPr/>
                      <wps:spPr>
                        <a:xfrm>
                          <a:off x="0" y="0"/>
                          <a:ext cx="4220210" cy="386080"/>
                        </a:xfrm>
                        <a:prstGeom prst="wedgeRoundRectCallout">
                          <a:avLst>
                            <a:gd name="adj1" fmla="val -58428"/>
                            <a:gd name="adj2" fmla="val -291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359B3" w14:textId="2F017600" w:rsidR="00E0526B" w:rsidRPr="00E0526B" w:rsidRDefault="00E0526B" w:rsidP="00E0526B">
                            <w:pPr>
                              <w:jc w:val="center"/>
                              <w:rPr>
                                <w:color w:val="000000" w:themeColor="text1"/>
                                <w:sz w:val="18"/>
                                <w:szCs w:val="18"/>
                              </w:rPr>
                            </w:pPr>
                            <w:r>
                              <w:rPr>
                                <w:color w:val="000000" w:themeColor="text1"/>
                                <w:sz w:val="18"/>
                                <w:szCs w:val="18"/>
                              </w:rPr>
                              <w:t>Permet d’afficher un certain nombre de positions à intervalle de temps régulier. L’intervalle de temps est une fraction réglable de la période de révolution.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9EAD" id="Bulle narrative : rectangle à coins arrondis 9" o:spid="_x0000_s1042" type="#_x0000_t62" style="position:absolute;left:0;text-align:left;margin-left:52.2pt;margin-top:283.4pt;width:332.3pt;height: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" adj="-1820,4495" fillcolor="white [3212]" strokecolor="black [3213]" strokeweight="1pt">
                <v:textbox inset="0,0,0,0">
                  <w:txbxContent>
                    <w:p w14:paraId="157359B3" w14:textId="2F017600" w:rsidR="00E0526B" w:rsidRPr="00E0526B" w:rsidRDefault="00E0526B" w:rsidP="00E0526B">
                      <w:pPr>
                        <w:jc w:val="center"/>
                        <w:rPr>
                          <w:color w:val="000000" w:themeColor="text1"/>
                          <w:sz w:val="18"/>
                          <w:szCs w:val="18"/>
                        </w:rPr>
                      </w:pPr>
                      <w:r>
                        <w:rPr>
                          <w:color w:val="000000" w:themeColor="text1"/>
                          <w:sz w:val="18"/>
                          <w:szCs w:val="18"/>
                        </w:rPr>
                        <w:t>Permet d’afficher un certain nombre de positions à intervalle de temps régulier. L’intervalle de temps est une fraction réglable de la période de révolution.</w:t>
                      </w:r>
                    </w:p>
                  </w:txbxContent>
                </v:textbox>
              </v:shape>
            </w:pict>
          </mc:Fallback>
        </mc:AlternateContent>
      </w:r>
      <w:r w:rsidR="00AF047C">
        <w:rPr>
          <w:noProof/>
        </w:rPr>
        <mc:AlternateContent>
          <mc:Choice Requires="wps">
            <w:drawing>
              <wp:anchor distT="0" distB="0" distL="114300" distR="114300" simplePos="0" relativeHeight="251671552" behindDoc="0" locked="0" layoutInCell="1" allowOverlap="1" wp14:anchorId="4AF9A987" wp14:editId="0DAFC327">
                <wp:simplePos x="0" y="0"/>
                <wp:positionH relativeFrom="column">
                  <wp:posOffset>677545</wp:posOffset>
                </wp:positionH>
                <wp:positionV relativeFrom="paragraph">
                  <wp:posOffset>3145790</wp:posOffset>
                </wp:positionV>
                <wp:extent cx="4197985" cy="386080"/>
                <wp:effectExtent l="400050" t="0" r="12065" b="13970"/>
                <wp:wrapNone/>
                <wp:docPr id="8" name="Bulle narrative : rectangle à coins arrondis 8"/>
                <wp:cNvGraphicFramePr/>
                <a:graphic xmlns:a="http://schemas.openxmlformats.org/drawingml/2006/main">
                  <a:graphicData uri="http://schemas.microsoft.com/office/word/2010/wordprocessingShape">
                    <wps:wsp>
                      <wps:cNvSpPr/>
                      <wps:spPr>
                        <a:xfrm>
                          <a:off x="0" y="0"/>
                          <a:ext cx="4197985" cy="386080"/>
                        </a:xfrm>
                        <a:prstGeom prst="wedgeRoundRectCallout">
                          <a:avLst>
                            <a:gd name="adj1" fmla="val -58428"/>
                            <a:gd name="adj2" fmla="val -291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0F1C3" w14:textId="5988360E" w:rsidR="00E0526B" w:rsidRPr="00E0526B" w:rsidRDefault="00E0526B" w:rsidP="00E0526B">
                            <w:pPr>
                              <w:jc w:val="center"/>
                              <w:rPr>
                                <w:color w:val="000000" w:themeColor="text1"/>
                                <w:sz w:val="18"/>
                                <w:szCs w:val="18"/>
                              </w:rPr>
                            </w:pPr>
                            <w:r>
                              <w:rPr>
                                <w:color w:val="000000" w:themeColor="text1"/>
                                <w:sz w:val="18"/>
                                <w:szCs w:val="18"/>
                              </w:rPr>
                              <w:t>Permet de tracer l’aire balayée par le segment astre-satellite pendant une fraction de la période de révolution pour vérification qualitative de la 2</w:t>
                            </w:r>
                            <w:r w:rsidRPr="00E0526B">
                              <w:rPr>
                                <w:color w:val="000000" w:themeColor="text1"/>
                                <w:sz w:val="18"/>
                                <w:szCs w:val="18"/>
                                <w:vertAlign w:val="superscript"/>
                              </w:rPr>
                              <w:t>e</w:t>
                            </w:r>
                            <w:r>
                              <w:rPr>
                                <w:color w:val="000000" w:themeColor="text1"/>
                                <w:sz w:val="18"/>
                                <w:szCs w:val="18"/>
                              </w:rPr>
                              <w:t xml:space="preserve"> loi de Kepler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9A987" id="Bulle narrative : rectangle à coins arrondis 8" o:spid="_x0000_s1043" type="#_x0000_t62" style="position:absolute;left:0;text-align:left;margin-left:53.35pt;margin-top:247.7pt;width:330.55pt;height: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" adj="-1820,4495" fillcolor="white [3212]" strokecolor="black [3213]" strokeweight="1pt">
                <v:textbox inset="0,0,0,0">
                  <w:txbxContent>
                    <w:p w14:paraId="3370F1C3" w14:textId="5988360E" w:rsidR="00E0526B" w:rsidRPr="00E0526B" w:rsidRDefault="00E0526B" w:rsidP="00E0526B">
                      <w:pPr>
                        <w:jc w:val="center"/>
                        <w:rPr>
                          <w:color w:val="000000" w:themeColor="text1"/>
                          <w:sz w:val="18"/>
                          <w:szCs w:val="18"/>
                        </w:rPr>
                      </w:pPr>
                      <w:r>
                        <w:rPr>
                          <w:color w:val="000000" w:themeColor="text1"/>
                          <w:sz w:val="18"/>
                          <w:szCs w:val="18"/>
                        </w:rPr>
                        <w:t>Permet de tracer l’aire balayée par le segment astre-satellite pendant une fraction de la période de révolution pour vérification qualitative de la 2</w:t>
                      </w:r>
                      <w:r w:rsidRPr="00E0526B">
                        <w:rPr>
                          <w:color w:val="000000" w:themeColor="text1"/>
                          <w:sz w:val="18"/>
                          <w:szCs w:val="18"/>
                          <w:vertAlign w:val="superscript"/>
                        </w:rPr>
                        <w:t>e</w:t>
                      </w:r>
                      <w:r>
                        <w:rPr>
                          <w:color w:val="000000" w:themeColor="text1"/>
                          <w:sz w:val="18"/>
                          <w:szCs w:val="18"/>
                        </w:rPr>
                        <w:t xml:space="preserve"> loi de Kepler</w:t>
                      </w:r>
                    </w:p>
                  </w:txbxContent>
                </v:textbox>
              </v:shape>
            </w:pict>
          </mc:Fallback>
        </mc:AlternateContent>
      </w:r>
      <w:r w:rsidR="00C23920">
        <w:rPr>
          <w:noProof/>
        </w:rPr>
        <w:drawing>
          <wp:anchor distT="0" distB="0" distL="114300" distR="114300" simplePos="0" relativeHeight="251658239" behindDoc="0" locked="0" layoutInCell="1" allowOverlap="1" wp14:anchorId="0FB0DD19" wp14:editId="301E41B5">
            <wp:simplePos x="0" y="0"/>
            <wp:positionH relativeFrom="column">
              <wp:posOffset>3175</wp:posOffset>
            </wp:positionH>
            <wp:positionV relativeFrom="paragraph">
              <wp:posOffset>3175</wp:posOffset>
            </wp:positionV>
            <wp:extent cx="8892540" cy="524510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92540" cy="5245100"/>
                    </a:xfrm>
                    <a:prstGeom prst="rect">
                      <a:avLst/>
                    </a:prstGeom>
                  </pic:spPr>
                </pic:pic>
              </a:graphicData>
            </a:graphic>
          </wp:anchor>
        </w:drawing>
      </w:r>
    </w:p>
    <w:sectPr w:rsidR="00C23920" w:rsidSect="00C2392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58.8pt;height:31.2pt" o:bullet="t">
        <v:imagedata r:id="rId1" o:title="IconeClavier"/>
      </v:shape>
    </w:pict>
  </w:numPicBullet>
  <w:abstractNum w:abstractNumId="0" w15:restartNumberingAfterBreak="0">
    <w:nsid w:val="048F1504"/>
    <w:multiLevelType w:val="hybridMultilevel"/>
    <w:tmpl w:val="C64247CC"/>
    <w:lvl w:ilvl="0" w:tplc="7F5EC5C4">
      <w:start w:val="1"/>
      <w:numFmt w:val="bullet"/>
      <w:lvlText w:val="&lt;"/>
      <w:lvlJc w:val="left"/>
      <w:pPr>
        <w:ind w:left="360" w:hanging="360"/>
      </w:pPr>
      <w:rPr>
        <w:rFonts w:ascii="Webdings" w:hAnsi="Web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6D3E00"/>
    <w:multiLevelType w:val="hybridMultilevel"/>
    <w:tmpl w:val="6A04A432"/>
    <w:lvl w:ilvl="0" w:tplc="EE9EAD4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1181E96"/>
    <w:multiLevelType w:val="hybridMultilevel"/>
    <w:tmpl w:val="7D40854C"/>
    <w:lvl w:ilvl="0" w:tplc="2968EE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2D6791D"/>
    <w:multiLevelType w:val="hybridMultilevel"/>
    <w:tmpl w:val="343AE702"/>
    <w:lvl w:ilvl="0" w:tplc="7F5EC5C4">
      <w:start w:val="1"/>
      <w:numFmt w:val="bullet"/>
      <w:lvlText w:val="&lt;"/>
      <w:lvlJc w:val="left"/>
      <w:pPr>
        <w:ind w:left="360" w:hanging="360"/>
      </w:pPr>
      <w:rPr>
        <w:rFonts w:ascii="Webdings" w:hAnsi="Web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B6137F6"/>
    <w:multiLevelType w:val="hybridMultilevel"/>
    <w:tmpl w:val="46FC84C0"/>
    <w:lvl w:ilvl="0" w:tplc="EE9EAD4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5BB5CBB"/>
    <w:multiLevelType w:val="hybridMultilevel"/>
    <w:tmpl w:val="5BE02B34"/>
    <w:lvl w:ilvl="0" w:tplc="726E58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B74584A"/>
    <w:multiLevelType w:val="hybridMultilevel"/>
    <w:tmpl w:val="B47456B4"/>
    <w:lvl w:ilvl="0" w:tplc="7F5EC5C4">
      <w:start w:val="1"/>
      <w:numFmt w:val="bullet"/>
      <w:lvlText w:val="&lt;"/>
      <w:lvlJc w:val="left"/>
      <w:pPr>
        <w:ind w:left="36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D3E071F"/>
    <w:multiLevelType w:val="hybridMultilevel"/>
    <w:tmpl w:val="BC64D06C"/>
    <w:lvl w:ilvl="0" w:tplc="1D582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istan Rondepierre">
    <w15:presenceInfo w15:providerId="Windows Live" w15:userId="86154c6817200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20"/>
    <w:rsid w:val="000110C5"/>
    <w:rsid w:val="000C0CC7"/>
    <w:rsid w:val="001303E5"/>
    <w:rsid w:val="00183771"/>
    <w:rsid w:val="00253697"/>
    <w:rsid w:val="002A4960"/>
    <w:rsid w:val="00393EAA"/>
    <w:rsid w:val="003B4BC3"/>
    <w:rsid w:val="003E7F35"/>
    <w:rsid w:val="00405216"/>
    <w:rsid w:val="00422A89"/>
    <w:rsid w:val="004844B2"/>
    <w:rsid w:val="00497E80"/>
    <w:rsid w:val="004A69F8"/>
    <w:rsid w:val="00520721"/>
    <w:rsid w:val="005905EF"/>
    <w:rsid w:val="0062191B"/>
    <w:rsid w:val="0066329E"/>
    <w:rsid w:val="006651B6"/>
    <w:rsid w:val="00706C5C"/>
    <w:rsid w:val="00745C81"/>
    <w:rsid w:val="0075784B"/>
    <w:rsid w:val="0077282C"/>
    <w:rsid w:val="00781450"/>
    <w:rsid w:val="007E690C"/>
    <w:rsid w:val="00806357"/>
    <w:rsid w:val="00864E61"/>
    <w:rsid w:val="00884AC8"/>
    <w:rsid w:val="008A678A"/>
    <w:rsid w:val="008D525A"/>
    <w:rsid w:val="00A06FA0"/>
    <w:rsid w:val="00A60FF3"/>
    <w:rsid w:val="00A77605"/>
    <w:rsid w:val="00AE6FA9"/>
    <w:rsid w:val="00AF047C"/>
    <w:rsid w:val="00B1546D"/>
    <w:rsid w:val="00B34BDC"/>
    <w:rsid w:val="00B60B84"/>
    <w:rsid w:val="00C23920"/>
    <w:rsid w:val="00C82BC1"/>
    <w:rsid w:val="00CB3E34"/>
    <w:rsid w:val="00DA68E0"/>
    <w:rsid w:val="00DE3E74"/>
    <w:rsid w:val="00E0526B"/>
    <w:rsid w:val="00E31F8C"/>
    <w:rsid w:val="00E3762E"/>
    <w:rsid w:val="00E42394"/>
    <w:rsid w:val="00E57D30"/>
    <w:rsid w:val="00E64743"/>
    <w:rsid w:val="00ED0C9B"/>
    <w:rsid w:val="00EE7958"/>
    <w:rsid w:val="00F108C4"/>
    <w:rsid w:val="00F94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1F68"/>
  <w15:chartTrackingRefBased/>
  <w15:docId w15:val="{4B71FD5E-3072-491C-BA1D-3F0BC019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80"/>
  </w:style>
  <w:style w:type="paragraph" w:styleId="Titre1">
    <w:name w:val="heading 1"/>
    <w:basedOn w:val="Normal"/>
    <w:next w:val="Normal"/>
    <w:link w:val="Titre1Car"/>
    <w:uiPriority w:val="9"/>
    <w:qFormat/>
    <w:rsid w:val="00621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94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3E74"/>
    <w:pPr>
      <w:ind w:left="720"/>
      <w:contextualSpacing/>
    </w:pPr>
  </w:style>
  <w:style w:type="character" w:styleId="Textedelespacerserv">
    <w:name w:val="Placeholder Text"/>
    <w:basedOn w:val="Policepardfaut"/>
    <w:uiPriority w:val="99"/>
    <w:semiHidden/>
    <w:rsid w:val="005905EF"/>
    <w:rPr>
      <w:color w:val="808080"/>
    </w:rPr>
  </w:style>
  <w:style w:type="character" w:customStyle="1" w:styleId="Titre1Car">
    <w:name w:val="Titre 1 Car"/>
    <w:basedOn w:val="Policepardfaut"/>
    <w:link w:val="Titre1"/>
    <w:uiPriority w:val="9"/>
    <w:rsid w:val="0062191B"/>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F948F5"/>
    <w:pPr>
      <w:spacing w:after="0" w:line="240" w:lineRule="auto"/>
    </w:pPr>
  </w:style>
  <w:style w:type="character" w:customStyle="1" w:styleId="Titre2Car">
    <w:name w:val="Titre 2 Car"/>
    <w:basedOn w:val="Policepardfaut"/>
    <w:link w:val="Titre2"/>
    <w:uiPriority w:val="9"/>
    <w:rsid w:val="00F948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microsoft.com/office/2007/relationships/hdphoto" Target="media/hdphoto1.wdp"/><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1390</Words>
  <Characters>7647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Vince</dc:creator>
  <cp:keywords/>
  <dc:description/>
  <cp:lastModifiedBy>Tristan Rondepierre</cp:lastModifiedBy>
  <cp:revision>5</cp:revision>
  <dcterms:created xsi:type="dcterms:W3CDTF">2020-04-30T09:25:00Z</dcterms:created>
  <dcterms:modified xsi:type="dcterms:W3CDTF">2020-04-30T10:11:00Z</dcterms:modified>
</cp:coreProperties>
</file>